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AE18" w14:textId="45F2ADF4" w:rsidR="002F0EA0" w:rsidRDefault="002F0EA0" w:rsidP="00537DFE">
      <w:pPr>
        <w:spacing w:before="120" w:line="36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2F0EA0">
        <w:rPr>
          <w:rFonts w:cstheme="minorHAnsi"/>
          <w:b/>
          <w:bCs/>
          <w:color w:val="000000" w:themeColor="text1"/>
        </w:rPr>
        <w:t>Supplemental material</w:t>
      </w:r>
    </w:p>
    <w:p w14:paraId="45EFE813" w14:textId="5E35982C" w:rsidR="00B90C89" w:rsidRPr="00F078AC" w:rsidRDefault="0075042B" w:rsidP="00537DFE">
      <w:pPr>
        <w:spacing w:before="120" w:line="36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F078AC">
        <w:rPr>
          <w:rFonts w:cstheme="minorHAnsi"/>
          <w:b/>
          <w:bCs/>
          <w:color w:val="000000" w:themeColor="text1"/>
          <w:sz w:val="32"/>
          <w:szCs w:val="32"/>
        </w:rPr>
        <w:t xml:space="preserve">Thioredoxin </w:t>
      </w:r>
      <w:r w:rsidR="00E72C83">
        <w:rPr>
          <w:rFonts w:cstheme="minorHAnsi"/>
          <w:b/>
          <w:bCs/>
          <w:color w:val="000000" w:themeColor="text1"/>
          <w:sz w:val="32"/>
          <w:szCs w:val="32"/>
        </w:rPr>
        <w:t>regulates</w:t>
      </w:r>
      <w:r w:rsidRPr="00F078AC">
        <w:rPr>
          <w:rFonts w:cstheme="minorHAnsi"/>
          <w:b/>
          <w:bCs/>
          <w:color w:val="000000" w:themeColor="text1"/>
          <w:sz w:val="32"/>
          <w:szCs w:val="32"/>
        </w:rPr>
        <w:t xml:space="preserve"> the redox</w:t>
      </w:r>
      <w:r w:rsidR="00BD0F86" w:rsidRPr="00F078AC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Pr="00F078AC">
        <w:rPr>
          <w:rFonts w:cstheme="minorHAnsi"/>
          <w:b/>
          <w:bCs/>
          <w:color w:val="000000" w:themeColor="text1"/>
          <w:sz w:val="32"/>
          <w:szCs w:val="32"/>
        </w:rPr>
        <w:t>state and the activity of the human tRNA ligase complex</w:t>
      </w:r>
    </w:p>
    <w:p w14:paraId="3E5BF2B0" w14:textId="77777777" w:rsidR="005B2D05" w:rsidRPr="00E97328" w:rsidRDefault="005B2D05" w:rsidP="002E2AE0">
      <w:pPr>
        <w:spacing w:before="12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55A8F309" w14:textId="7F8D9A9D" w:rsidR="0081131A" w:rsidRPr="00E97328" w:rsidRDefault="00700ADC" w:rsidP="002E2AE0">
      <w:pPr>
        <w:spacing w:before="120" w:line="360" w:lineRule="auto"/>
        <w:jc w:val="both"/>
        <w:rPr>
          <w:rFonts w:cstheme="minorHAnsi"/>
          <w:b/>
          <w:bCs/>
          <w:color w:val="000000" w:themeColor="text1"/>
        </w:rPr>
      </w:pPr>
      <w:r w:rsidRPr="00E97328">
        <w:rPr>
          <w:rFonts w:cstheme="minorHAnsi"/>
          <w:b/>
          <w:bCs/>
          <w:color w:val="000000" w:themeColor="text1"/>
        </w:rPr>
        <w:t>Dhaarsini Jaksch</w:t>
      </w:r>
      <w:r w:rsidR="00886CC3" w:rsidRPr="00E97328">
        <w:rPr>
          <w:rFonts w:cstheme="minorHAnsi"/>
          <w:b/>
          <w:bCs/>
          <w:color w:val="000000" w:themeColor="text1"/>
          <w:vertAlign w:val="superscript"/>
        </w:rPr>
        <w:t>1,2</w:t>
      </w:r>
      <w:r w:rsidRPr="00E97328">
        <w:rPr>
          <w:rFonts w:cstheme="minorHAnsi"/>
          <w:b/>
          <w:bCs/>
          <w:color w:val="000000" w:themeColor="text1"/>
        </w:rPr>
        <w:t>, Johanna Irnstorfer</w:t>
      </w:r>
      <w:r w:rsidR="00886CC3" w:rsidRPr="00E97328">
        <w:rPr>
          <w:rFonts w:cstheme="minorHAnsi"/>
          <w:b/>
          <w:bCs/>
          <w:color w:val="000000" w:themeColor="text1"/>
          <w:vertAlign w:val="superscript"/>
        </w:rPr>
        <w:t>1</w:t>
      </w:r>
      <w:r w:rsidRPr="00E97328">
        <w:rPr>
          <w:rFonts w:cstheme="minorHAnsi"/>
          <w:b/>
          <w:bCs/>
          <w:color w:val="000000" w:themeColor="text1"/>
        </w:rPr>
        <w:t>, Petra-Franziska Kalman</w:t>
      </w:r>
      <w:r w:rsidR="00886CC3" w:rsidRPr="00E97328">
        <w:rPr>
          <w:rFonts w:cstheme="minorHAnsi"/>
          <w:b/>
          <w:bCs/>
          <w:color w:val="000000" w:themeColor="text1"/>
          <w:vertAlign w:val="superscript"/>
        </w:rPr>
        <w:t>1</w:t>
      </w:r>
      <w:r w:rsidR="00293AE0" w:rsidRPr="00E97328">
        <w:rPr>
          <w:rFonts w:cstheme="minorHAnsi"/>
          <w:b/>
          <w:bCs/>
          <w:color w:val="000000" w:themeColor="text1"/>
        </w:rPr>
        <w:t xml:space="preserve">, </w:t>
      </w:r>
      <w:r w:rsidR="0081131A" w:rsidRPr="00E97328">
        <w:rPr>
          <w:rFonts w:cstheme="minorHAnsi"/>
          <w:b/>
          <w:bCs/>
          <w:color w:val="000000" w:themeColor="text1"/>
        </w:rPr>
        <w:t xml:space="preserve">and </w:t>
      </w:r>
      <w:r w:rsidRPr="00E97328">
        <w:rPr>
          <w:rFonts w:cstheme="minorHAnsi"/>
          <w:b/>
          <w:bCs/>
          <w:color w:val="000000" w:themeColor="text1"/>
        </w:rPr>
        <w:t>Javier Martinez</w:t>
      </w:r>
      <w:r w:rsidR="00886CC3" w:rsidRPr="00E97328">
        <w:rPr>
          <w:rFonts w:cstheme="minorHAnsi"/>
          <w:b/>
          <w:bCs/>
          <w:color w:val="000000" w:themeColor="text1"/>
          <w:vertAlign w:val="superscript"/>
        </w:rPr>
        <w:t>1,</w:t>
      </w:r>
      <w:r w:rsidR="00050BED" w:rsidRPr="00E97328">
        <w:rPr>
          <w:rFonts w:cstheme="minorHAnsi"/>
          <w:b/>
          <w:bCs/>
          <w:color w:val="000000" w:themeColor="text1"/>
          <w:vertAlign w:val="superscript"/>
        </w:rPr>
        <w:t>*</w:t>
      </w:r>
    </w:p>
    <w:p w14:paraId="6A65C8A4" w14:textId="76717E7B" w:rsidR="0081131A" w:rsidRPr="00E97328" w:rsidRDefault="00886CC3" w:rsidP="00886CC3">
      <w:pPr>
        <w:spacing w:before="12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97328">
        <w:rPr>
          <w:rFonts w:cstheme="minorHAnsi"/>
          <w:color w:val="000000" w:themeColor="text1"/>
          <w:shd w:val="clear" w:color="auto" w:fill="FFFFFF"/>
          <w:vertAlign w:val="superscript"/>
        </w:rPr>
        <w:t>1</w:t>
      </w:r>
      <w:r w:rsidRPr="00E97328">
        <w:rPr>
          <w:rFonts w:cstheme="minorHAnsi"/>
          <w:color w:val="000000" w:themeColor="text1"/>
          <w:shd w:val="clear" w:color="auto" w:fill="FFFFFF"/>
        </w:rPr>
        <w:t xml:space="preserve"> </w:t>
      </w:r>
      <w:r w:rsidR="00050BED" w:rsidRPr="00E97328">
        <w:rPr>
          <w:rFonts w:cstheme="minorHAnsi"/>
          <w:color w:val="000000" w:themeColor="text1"/>
          <w:shd w:val="clear" w:color="auto" w:fill="FFFFFF"/>
        </w:rPr>
        <w:t xml:space="preserve">Max Perutz Laboratories, Medical University of Vienna, Vienna </w:t>
      </w:r>
      <w:proofErr w:type="spellStart"/>
      <w:r w:rsidR="00050BED" w:rsidRPr="00E97328">
        <w:rPr>
          <w:rFonts w:cstheme="minorHAnsi"/>
          <w:color w:val="000000" w:themeColor="text1"/>
          <w:shd w:val="clear" w:color="auto" w:fill="FFFFFF"/>
        </w:rPr>
        <w:t>Bio</w:t>
      </w:r>
      <w:r w:rsidR="0055045A" w:rsidRPr="00E97328">
        <w:rPr>
          <w:rFonts w:cstheme="minorHAnsi"/>
          <w:color w:val="000000" w:themeColor="text1"/>
          <w:shd w:val="clear" w:color="auto" w:fill="FFFFFF"/>
        </w:rPr>
        <w:t>c</w:t>
      </w:r>
      <w:r w:rsidR="00050BED" w:rsidRPr="00E97328">
        <w:rPr>
          <w:rFonts w:cstheme="minorHAnsi"/>
          <w:color w:val="000000" w:themeColor="text1"/>
          <w:shd w:val="clear" w:color="auto" w:fill="FFFFFF"/>
        </w:rPr>
        <w:t>enter</w:t>
      </w:r>
      <w:proofErr w:type="spellEnd"/>
      <w:r w:rsidR="00050BED" w:rsidRPr="00E97328">
        <w:rPr>
          <w:rFonts w:cstheme="minorHAnsi"/>
          <w:color w:val="000000" w:themeColor="text1"/>
          <w:shd w:val="clear" w:color="auto" w:fill="FFFFFF"/>
        </w:rPr>
        <w:t xml:space="preserve"> (VBC), Dr. Bohr-</w:t>
      </w:r>
      <w:proofErr w:type="spellStart"/>
      <w:r w:rsidR="00050BED" w:rsidRPr="00E97328">
        <w:rPr>
          <w:rFonts w:cstheme="minorHAnsi"/>
          <w:color w:val="000000" w:themeColor="text1"/>
          <w:shd w:val="clear" w:color="auto" w:fill="FFFFFF"/>
        </w:rPr>
        <w:t>Gasse</w:t>
      </w:r>
      <w:proofErr w:type="spellEnd"/>
      <w:r w:rsidR="00050BED" w:rsidRPr="00E97328">
        <w:rPr>
          <w:rFonts w:cstheme="minorHAnsi"/>
          <w:color w:val="000000" w:themeColor="text1"/>
          <w:shd w:val="clear" w:color="auto" w:fill="FFFFFF"/>
        </w:rPr>
        <w:t xml:space="preserve"> 9/2, 1030 Vienna, Austria</w:t>
      </w:r>
    </w:p>
    <w:p w14:paraId="028F81F6" w14:textId="1C6A2994" w:rsidR="00886CC3" w:rsidRPr="00537DFE" w:rsidRDefault="00886CC3" w:rsidP="00537DFE">
      <w:pPr>
        <w:pStyle w:val="NormalWeb"/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E97328">
        <w:rPr>
          <w:rFonts w:asciiTheme="minorHAnsi" w:hAnsiTheme="minorHAnsi" w:cstheme="minorHAnsi"/>
          <w:vertAlign w:val="superscript"/>
          <w:lang w:val="en-US"/>
        </w:rPr>
        <w:t>2</w:t>
      </w:r>
      <w:r w:rsidRPr="00E97328">
        <w:rPr>
          <w:rFonts w:asciiTheme="minorHAnsi" w:hAnsiTheme="minorHAnsi" w:cstheme="minorHAnsi"/>
          <w:lang w:val="en-US"/>
        </w:rPr>
        <w:t xml:space="preserve"> Vienna </w:t>
      </w:r>
      <w:proofErr w:type="spellStart"/>
      <w:r w:rsidRPr="00E97328">
        <w:rPr>
          <w:rFonts w:asciiTheme="minorHAnsi" w:hAnsiTheme="minorHAnsi" w:cstheme="minorHAnsi"/>
          <w:lang w:val="en-US"/>
        </w:rPr>
        <w:t>Biocenter</w:t>
      </w:r>
      <w:proofErr w:type="spellEnd"/>
      <w:r w:rsidRPr="00E97328">
        <w:rPr>
          <w:rFonts w:asciiTheme="minorHAnsi" w:hAnsiTheme="minorHAnsi" w:cstheme="minorHAnsi"/>
          <w:lang w:val="en-US"/>
        </w:rPr>
        <w:t xml:space="preserve"> PhD Program, a Doctoral School of the University of Vienna and Medical University of Vienna, 1030 Vienna, Austria</w:t>
      </w:r>
    </w:p>
    <w:p w14:paraId="5B2E15AD" w14:textId="05EB0A94" w:rsidR="006C7D1D" w:rsidRPr="00E97328" w:rsidRDefault="00050BED" w:rsidP="002E2AE0">
      <w:pPr>
        <w:spacing w:before="12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97328">
        <w:rPr>
          <w:rFonts w:cstheme="minorHAnsi"/>
          <w:color w:val="000000" w:themeColor="text1"/>
          <w:shd w:val="clear" w:color="auto" w:fill="FFFFFF"/>
          <w:vertAlign w:val="superscript"/>
        </w:rPr>
        <w:t>*</w:t>
      </w:r>
      <w:r w:rsidRPr="00E97328">
        <w:rPr>
          <w:rFonts w:cstheme="minorHAnsi"/>
          <w:color w:val="000000" w:themeColor="text1"/>
          <w:shd w:val="clear" w:color="auto" w:fill="FFFFFF"/>
        </w:rPr>
        <w:t xml:space="preserve"> Corresponding author. e</w:t>
      </w:r>
      <w:r w:rsidR="009C2177" w:rsidRPr="00E97328">
        <w:rPr>
          <w:rFonts w:cstheme="minorHAnsi"/>
          <w:color w:val="000000" w:themeColor="text1"/>
          <w:shd w:val="clear" w:color="auto" w:fill="FFFFFF"/>
        </w:rPr>
        <w:t>m</w:t>
      </w:r>
      <w:r w:rsidRPr="00E97328">
        <w:rPr>
          <w:rFonts w:cstheme="minorHAnsi"/>
          <w:color w:val="000000" w:themeColor="text1"/>
          <w:shd w:val="clear" w:color="auto" w:fill="FFFFFF"/>
        </w:rPr>
        <w:t xml:space="preserve">ail address: </w:t>
      </w:r>
      <w:hyperlink r:id="rId8" w:history="1">
        <w:r w:rsidR="009C2177" w:rsidRPr="00E97328">
          <w:rPr>
            <w:rStyle w:val="Hyperlink"/>
            <w:rFonts w:cstheme="minorHAnsi"/>
            <w:shd w:val="clear" w:color="auto" w:fill="FFFFFF"/>
          </w:rPr>
          <w:t>javier.martinez@meduniwien.ac.at</w:t>
        </w:r>
      </w:hyperlink>
    </w:p>
    <w:p w14:paraId="38EEAB17" w14:textId="77777777" w:rsidR="004A7B75" w:rsidRPr="00E97328" w:rsidRDefault="004A7B75">
      <w:pPr>
        <w:rPr>
          <w:rFonts w:cstheme="minorHAnsi"/>
          <w:color w:val="000000" w:themeColor="text1"/>
        </w:rPr>
      </w:pPr>
    </w:p>
    <w:p w14:paraId="1DD331ED" w14:textId="77777777" w:rsidR="002F0EA0" w:rsidRDefault="002F0EA0">
      <w:pPr>
        <w:rPr>
          <w:rFonts w:cstheme="minorHAnsi"/>
          <w:color w:val="000000" w:themeColor="text1"/>
        </w:rPr>
      </w:pPr>
    </w:p>
    <w:p w14:paraId="0C530499" w14:textId="77777777" w:rsidR="002F0EA0" w:rsidRDefault="002F0EA0">
      <w:pPr>
        <w:rPr>
          <w:rFonts w:cstheme="minorHAnsi"/>
          <w:color w:val="000000" w:themeColor="text1"/>
        </w:rPr>
      </w:pPr>
    </w:p>
    <w:p w14:paraId="50F8494A" w14:textId="1734C350" w:rsidR="004A7B75" w:rsidRPr="002F0EA0" w:rsidRDefault="004A7B75">
      <w:pPr>
        <w:rPr>
          <w:rFonts w:cstheme="minorHAnsi"/>
          <w:b/>
          <w:bCs/>
          <w:color w:val="000000" w:themeColor="text1"/>
        </w:rPr>
      </w:pPr>
      <w:r w:rsidRPr="002F0EA0">
        <w:rPr>
          <w:rFonts w:cstheme="minorHAnsi"/>
          <w:b/>
          <w:bCs/>
          <w:color w:val="000000" w:themeColor="text1"/>
        </w:rPr>
        <w:br w:type="page"/>
      </w:r>
    </w:p>
    <w:p w14:paraId="4F2AF27F" w14:textId="017742BD" w:rsidR="00E97328" w:rsidRPr="00E97328" w:rsidRDefault="00E97328" w:rsidP="00E97328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E97328">
        <w:rPr>
          <w:rFonts w:cstheme="minorHAnsi"/>
          <w:b/>
          <w:bCs/>
          <w:color w:val="000000" w:themeColor="text1"/>
        </w:rPr>
        <w:lastRenderedPageBreak/>
        <w:t xml:space="preserve">Suppl. Figure 1, related to Figure 1: Depletion of TRX by </w:t>
      </w:r>
      <w:proofErr w:type="spellStart"/>
      <w:r w:rsidRPr="00E97328">
        <w:rPr>
          <w:rFonts w:cstheme="minorHAnsi"/>
          <w:b/>
          <w:bCs/>
          <w:color w:val="000000" w:themeColor="text1"/>
        </w:rPr>
        <w:t>shRNAs</w:t>
      </w:r>
      <w:proofErr w:type="spellEnd"/>
      <w:r w:rsidRPr="00E97328">
        <w:rPr>
          <w:rFonts w:cstheme="minorHAnsi"/>
          <w:b/>
          <w:bCs/>
          <w:color w:val="000000" w:themeColor="text1"/>
        </w:rPr>
        <w:t xml:space="preserve"> sensitizes the tRNA-LC to oxidative stress</w:t>
      </w:r>
    </w:p>
    <w:p w14:paraId="3DA5D9FD" w14:textId="06AA7558" w:rsidR="00E97328" w:rsidRPr="00E97328" w:rsidRDefault="00E97328" w:rsidP="00E973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HeLa cells expressing </w:t>
      </w:r>
      <w:proofErr w:type="spellStart"/>
      <w:r w:rsidRPr="00E97328">
        <w:rPr>
          <w:rFonts w:cstheme="minorHAnsi"/>
          <w:color w:val="000000" w:themeColor="text1"/>
          <w:lang w:val="en-US"/>
        </w:rPr>
        <w:t>shTRX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or </w:t>
      </w:r>
      <w:proofErr w:type="spellStart"/>
      <w:r w:rsidRPr="00E97328">
        <w:rPr>
          <w:rFonts w:cstheme="minorHAnsi"/>
          <w:color w:val="000000" w:themeColor="text1"/>
          <w:lang w:val="en-US"/>
        </w:rPr>
        <w:t>shCtrl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upon addition of 2 µg/mL Dox for 3 days were lysed and extracts were analyzed by western blot using an anti-TRX antibody and anti-RTCB antibody. Levels of beta-Actin were assessed as a loading control. </w:t>
      </w:r>
    </w:p>
    <w:p w14:paraId="1EA88F50" w14:textId="77777777" w:rsidR="00E97328" w:rsidRPr="00E97328" w:rsidRDefault="00E97328" w:rsidP="00E973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RNA was isolated from HeLa cells expressing </w:t>
      </w:r>
      <w:proofErr w:type="spellStart"/>
      <w:r w:rsidRPr="00E97328">
        <w:rPr>
          <w:rFonts w:cstheme="minorHAnsi"/>
          <w:color w:val="000000" w:themeColor="text1"/>
          <w:lang w:val="en-US"/>
        </w:rPr>
        <w:t>shTRX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, either induced with 2 µg/mL Dox or left uninduced for 3 days. Silencing of </w:t>
      </w:r>
      <w:r w:rsidRPr="00E97328">
        <w:rPr>
          <w:rFonts w:cstheme="minorHAnsi"/>
          <w:i/>
          <w:color w:val="000000" w:themeColor="text1"/>
          <w:lang w:val="en-US"/>
        </w:rPr>
        <w:t>TXN</w:t>
      </w:r>
      <w:r w:rsidRPr="00E97328">
        <w:rPr>
          <w:rFonts w:cstheme="minorHAnsi"/>
          <w:color w:val="000000" w:themeColor="text1"/>
          <w:lang w:val="en-US"/>
        </w:rPr>
        <w:t xml:space="preserve"> mRNA levels relative to </w:t>
      </w:r>
      <w:r w:rsidRPr="00E97328">
        <w:rPr>
          <w:rFonts w:cstheme="minorHAnsi"/>
          <w:i/>
          <w:color w:val="000000" w:themeColor="text1"/>
          <w:lang w:val="en-US"/>
        </w:rPr>
        <w:t xml:space="preserve">ACTB </w:t>
      </w:r>
      <w:r w:rsidRPr="00E97328">
        <w:rPr>
          <w:rFonts w:cstheme="minorHAnsi"/>
          <w:color w:val="000000" w:themeColor="text1"/>
          <w:lang w:val="en-US"/>
        </w:rPr>
        <w:t>mRNA levels was assessed by RT-qPCR.</w:t>
      </w:r>
    </w:p>
    <w:p w14:paraId="438E9FB8" w14:textId="77777777" w:rsidR="00E97328" w:rsidRPr="00E97328" w:rsidRDefault="00E97328" w:rsidP="00E973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proofErr w:type="spellStart"/>
      <w:r w:rsidRPr="00E97328">
        <w:rPr>
          <w:rFonts w:cstheme="minorHAnsi"/>
          <w:color w:val="000000" w:themeColor="text1"/>
          <w:lang w:val="en-US"/>
        </w:rPr>
        <w:t>ShCtrl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E97328">
        <w:rPr>
          <w:rFonts w:cstheme="minorHAnsi"/>
          <w:color w:val="000000" w:themeColor="text1"/>
          <w:lang w:val="en-US"/>
        </w:rPr>
        <w:t>shTRX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cells were treated with increasing concentrations of H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>O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 xml:space="preserve"> for 1 h before harvest and lysis. Cell lysates were assayed for RNA ligation activity as in Fig. 1A. </w:t>
      </w:r>
    </w:p>
    <w:p w14:paraId="51921D66" w14:textId="77777777" w:rsidR="00E97328" w:rsidRPr="00E97328" w:rsidRDefault="00E97328" w:rsidP="00E973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>Quantification of band intensities from Suppl. Fig. 1C. The substrate conversion rate was calculated as in Fig. 1B, with n=3.</w:t>
      </w:r>
    </w:p>
    <w:p w14:paraId="324442F5" w14:textId="479B2345" w:rsidR="00E97328" w:rsidRPr="00E97328" w:rsidRDefault="00E97328" w:rsidP="00E973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Levels of RTCB and TRX were assessed in </w:t>
      </w:r>
      <w:proofErr w:type="spellStart"/>
      <w:r w:rsidRPr="00E97328">
        <w:rPr>
          <w:rFonts w:cstheme="minorHAnsi"/>
          <w:color w:val="000000" w:themeColor="text1"/>
          <w:lang w:val="en-US"/>
        </w:rPr>
        <w:t>shTRX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E97328">
        <w:rPr>
          <w:rFonts w:cstheme="minorHAnsi"/>
          <w:color w:val="000000" w:themeColor="text1"/>
          <w:lang w:val="en-US"/>
        </w:rPr>
        <w:t>shCtrl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cell lysates after treatment with increasing concentrations of H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>O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 xml:space="preserve"> for 1 h </w:t>
      </w:r>
      <w:r w:rsidR="00BD2047">
        <w:rPr>
          <w:rFonts w:cstheme="minorHAnsi"/>
          <w:color w:val="000000" w:themeColor="text1"/>
          <w:lang w:val="en-US"/>
        </w:rPr>
        <w:t xml:space="preserve">by western blot </w:t>
      </w:r>
      <w:r w:rsidR="00BD2047" w:rsidRPr="00E97328">
        <w:rPr>
          <w:rFonts w:cstheme="minorHAnsi"/>
          <w:color w:val="000000" w:themeColor="text1"/>
          <w:lang w:val="en-US"/>
        </w:rPr>
        <w:t>usi</w:t>
      </w:r>
      <w:r w:rsidR="00BD2047">
        <w:rPr>
          <w:rFonts w:cstheme="minorHAnsi"/>
          <w:color w:val="000000" w:themeColor="text1"/>
          <w:lang w:val="en-US"/>
        </w:rPr>
        <w:t>n</w:t>
      </w:r>
      <w:r w:rsidR="00BD2047" w:rsidRPr="00E97328">
        <w:rPr>
          <w:rFonts w:cstheme="minorHAnsi"/>
          <w:color w:val="000000" w:themeColor="text1"/>
          <w:lang w:val="en-US"/>
        </w:rPr>
        <w:t>g anti-RTCB and anti-TRX antibodies. Levels of beta-Actin were used as a loading control.</w:t>
      </w:r>
    </w:p>
    <w:p w14:paraId="76598CC8" w14:textId="77777777" w:rsidR="00E97328" w:rsidRPr="00E97328" w:rsidRDefault="00E97328" w:rsidP="00E97328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3ACC2103" w14:textId="7F262B56" w:rsidR="00E97328" w:rsidRPr="00C678FC" w:rsidRDefault="00E97328" w:rsidP="00E97328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C678FC">
        <w:rPr>
          <w:rFonts w:cstheme="minorHAnsi"/>
          <w:b/>
          <w:bCs/>
          <w:color w:val="000000" w:themeColor="text1"/>
        </w:rPr>
        <w:t>Suppl. Figure 2, related to Figure 2: Catalytically active TRX is required to maintain tRNA-LC activity during oxidative stress and for its re-activation after oxidative stress levels decrease.</w:t>
      </w:r>
    </w:p>
    <w:p w14:paraId="441B4F53" w14:textId="3AC8725D" w:rsidR="00E97328" w:rsidRPr="00C678FC" w:rsidRDefault="00E97328" w:rsidP="00E97328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C678FC">
        <w:rPr>
          <w:rFonts w:cstheme="minorHAnsi"/>
          <w:color w:val="000000" w:themeColor="text1"/>
          <w:lang w:val="en-US"/>
        </w:rPr>
        <w:t xml:space="preserve">FLAG-tagged variants of TRX </w:t>
      </w:r>
      <w:proofErr w:type="spellStart"/>
      <w:r w:rsidRPr="00C678FC">
        <w:rPr>
          <w:rFonts w:cstheme="minorHAnsi"/>
          <w:color w:val="000000" w:themeColor="text1"/>
          <w:lang w:val="en-US"/>
        </w:rPr>
        <w:t>CxxC</w:t>
      </w:r>
      <w:proofErr w:type="spellEnd"/>
      <w:r w:rsidRPr="00C678FC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C678FC">
        <w:rPr>
          <w:rFonts w:cstheme="minorHAnsi"/>
          <w:color w:val="000000" w:themeColor="text1"/>
          <w:lang w:val="en-US"/>
        </w:rPr>
        <w:t>SxxS</w:t>
      </w:r>
      <w:proofErr w:type="spellEnd"/>
      <w:r w:rsidRPr="00C678FC">
        <w:rPr>
          <w:rFonts w:cstheme="minorHAnsi"/>
          <w:color w:val="000000" w:themeColor="text1"/>
          <w:lang w:val="en-US"/>
        </w:rPr>
        <w:t xml:space="preserve"> used for overexpression and testing of tRNA-LC activity after menadione treatment. Mutations of the active site in the variants are depicted in red. Three conserved cysteines close to the C-terminus were mutated to alanine to avoid involvement of the cysteines in redox</w:t>
      </w:r>
      <w:r w:rsidR="00537DFE" w:rsidRPr="00C678FC">
        <w:rPr>
          <w:rFonts w:cstheme="minorHAnsi"/>
          <w:color w:val="000000" w:themeColor="text1"/>
          <w:lang w:val="en-US"/>
        </w:rPr>
        <w:t xml:space="preserve"> </w:t>
      </w:r>
      <w:r w:rsidRPr="00C678FC">
        <w:rPr>
          <w:rFonts w:cstheme="minorHAnsi"/>
          <w:color w:val="000000" w:themeColor="text1"/>
          <w:lang w:val="en-US"/>
        </w:rPr>
        <w:t xml:space="preserve">reactions </w:t>
      </w:r>
      <w:r w:rsidRPr="00C678FC">
        <w:rPr>
          <w:rFonts w:cstheme="minorHAnsi"/>
          <w:color w:val="000000" w:themeColor="text1"/>
          <w:lang w:val="en-US"/>
        </w:rPr>
        <w:fldChar w:fldCharType="begin">
          <w:fldData xml:space="preserve">PEVuZE5vdGU+PENpdGU+PEF1dGhvcj5XYXRzb248L0F1dGhvcj48WWVhcj4yMDAzPC9ZZWFyPjxS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==
</w:fldData>
        </w:fldChar>
      </w:r>
      <w:r w:rsidR="00595D9D" w:rsidRPr="00C678FC">
        <w:rPr>
          <w:rFonts w:cstheme="minorHAnsi"/>
          <w:color w:val="000000" w:themeColor="text1"/>
          <w:lang w:val="en-US"/>
        </w:rPr>
        <w:instrText xml:space="preserve"> ADDIN EN.CITE </w:instrText>
      </w:r>
      <w:r w:rsidR="00595D9D" w:rsidRPr="00C678FC">
        <w:rPr>
          <w:rFonts w:cstheme="minorHAnsi"/>
          <w:color w:val="000000" w:themeColor="text1"/>
          <w:lang w:val="en-US"/>
        </w:rPr>
        <w:fldChar w:fldCharType="begin">
          <w:fldData xml:space="preserve">PEVuZE5vdGU+PENpdGU+PEF1dGhvcj5XYXRzb248L0F1dGhvcj48WWVhcj4yMDAzPC9ZZWFyPjxS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==
</w:fldData>
        </w:fldChar>
      </w:r>
      <w:r w:rsidR="00595D9D" w:rsidRPr="00C678FC">
        <w:rPr>
          <w:rFonts w:cstheme="minorHAnsi"/>
          <w:color w:val="000000" w:themeColor="text1"/>
          <w:lang w:val="en-US"/>
        </w:rPr>
        <w:instrText xml:space="preserve"> ADDIN EN.CITE.DATA </w:instrText>
      </w:r>
      <w:r w:rsidR="00595D9D" w:rsidRPr="00C678FC">
        <w:rPr>
          <w:rFonts w:cstheme="minorHAnsi"/>
          <w:color w:val="000000" w:themeColor="text1"/>
          <w:lang w:val="en-US"/>
        </w:rPr>
      </w:r>
      <w:r w:rsidR="00595D9D" w:rsidRPr="00C678FC">
        <w:rPr>
          <w:rFonts w:cstheme="minorHAnsi"/>
          <w:color w:val="000000" w:themeColor="text1"/>
          <w:lang w:val="en-US"/>
        </w:rPr>
        <w:fldChar w:fldCharType="end"/>
      </w:r>
      <w:r w:rsidRPr="00C678FC">
        <w:rPr>
          <w:rFonts w:cstheme="minorHAnsi"/>
          <w:color w:val="000000" w:themeColor="text1"/>
          <w:lang w:val="en-US"/>
        </w:rPr>
      </w:r>
      <w:r w:rsidRPr="00C678FC">
        <w:rPr>
          <w:rFonts w:cstheme="minorHAnsi"/>
          <w:color w:val="000000" w:themeColor="text1"/>
          <w:lang w:val="en-US"/>
        </w:rPr>
        <w:fldChar w:fldCharType="separate"/>
      </w:r>
      <w:r w:rsidR="00595D9D" w:rsidRPr="00C678FC">
        <w:rPr>
          <w:rFonts w:cstheme="minorHAnsi"/>
          <w:noProof/>
          <w:color w:val="000000" w:themeColor="text1"/>
          <w:lang w:val="en-US"/>
        </w:rPr>
        <w:t>(Watson et al. 2003; Schwertassek et al. 2007)</w:t>
      </w:r>
      <w:r w:rsidRPr="00C678FC">
        <w:rPr>
          <w:rFonts w:cstheme="minorHAnsi"/>
          <w:color w:val="000000" w:themeColor="text1"/>
          <w:lang w:val="en-US"/>
        </w:rPr>
        <w:fldChar w:fldCharType="end"/>
      </w:r>
      <w:r w:rsidRPr="00C678FC">
        <w:rPr>
          <w:rFonts w:cstheme="minorHAnsi"/>
          <w:color w:val="000000" w:themeColor="text1"/>
          <w:lang w:val="en-US"/>
        </w:rPr>
        <w:t xml:space="preserve">. </w:t>
      </w:r>
    </w:p>
    <w:p w14:paraId="66BEF7D2" w14:textId="6286351B" w:rsidR="00E97328" w:rsidRPr="00C678FC" w:rsidRDefault="00F43F4A" w:rsidP="00595D9D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C678FC">
        <w:rPr>
          <w:rFonts w:cstheme="minorHAnsi"/>
          <w:color w:val="000000" w:themeColor="text1"/>
          <w:lang w:val="en-US"/>
        </w:rPr>
        <w:t xml:space="preserve">FLAG-tagged TRX </w:t>
      </w:r>
      <w:proofErr w:type="spellStart"/>
      <w:r w:rsidRPr="00C678FC">
        <w:rPr>
          <w:rFonts w:cstheme="minorHAnsi"/>
          <w:color w:val="000000" w:themeColor="text1"/>
          <w:lang w:val="en-US"/>
        </w:rPr>
        <w:t>CxxC</w:t>
      </w:r>
      <w:proofErr w:type="spellEnd"/>
      <w:r w:rsidRPr="00C678FC">
        <w:rPr>
          <w:rFonts w:cstheme="minorHAnsi"/>
          <w:color w:val="000000" w:themeColor="text1"/>
          <w:lang w:val="en-US"/>
        </w:rPr>
        <w:t xml:space="preserve"> or </w:t>
      </w:r>
      <w:proofErr w:type="spellStart"/>
      <w:r w:rsidRPr="00C678FC">
        <w:rPr>
          <w:rFonts w:cstheme="minorHAnsi"/>
          <w:color w:val="000000" w:themeColor="text1"/>
          <w:lang w:val="en-US"/>
        </w:rPr>
        <w:t>SxxS</w:t>
      </w:r>
      <w:proofErr w:type="spellEnd"/>
      <w:r w:rsidRPr="00C678FC">
        <w:rPr>
          <w:rFonts w:cstheme="minorHAnsi"/>
          <w:color w:val="000000" w:themeColor="text1"/>
          <w:lang w:val="en-US"/>
        </w:rPr>
        <w:t xml:space="preserve"> double mutant were </w:t>
      </w:r>
      <w:r>
        <w:rPr>
          <w:rFonts w:cstheme="minorHAnsi"/>
          <w:color w:val="000000" w:themeColor="text1"/>
          <w:lang w:val="en-US"/>
        </w:rPr>
        <w:t>over</w:t>
      </w:r>
      <w:r w:rsidRPr="00C678FC">
        <w:rPr>
          <w:rFonts w:cstheme="minorHAnsi"/>
          <w:color w:val="000000" w:themeColor="text1"/>
          <w:lang w:val="en-US"/>
        </w:rPr>
        <w:t xml:space="preserve">expressed in </w:t>
      </w:r>
      <w:proofErr w:type="spellStart"/>
      <w:r w:rsidRPr="00C678FC">
        <w:rPr>
          <w:rFonts w:cstheme="minorHAnsi"/>
          <w:color w:val="000000" w:themeColor="text1"/>
          <w:lang w:val="en-US"/>
        </w:rPr>
        <w:t>shTRX</w:t>
      </w:r>
      <w:proofErr w:type="spellEnd"/>
      <w:r w:rsidRPr="00C678FC">
        <w:rPr>
          <w:rFonts w:cstheme="minorHAnsi"/>
          <w:color w:val="000000" w:themeColor="text1"/>
          <w:lang w:val="en-US"/>
        </w:rPr>
        <w:t xml:space="preserve"> cells.</w:t>
      </w:r>
      <w:r>
        <w:rPr>
          <w:rFonts w:cstheme="minorHAnsi"/>
          <w:color w:val="000000" w:themeColor="text1"/>
          <w:lang w:val="en-US"/>
        </w:rPr>
        <w:t xml:space="preserve"> Levels of e</w:t>
      </w:r>
      <w:r w:rsidR="00E97328" w:rsidRPr="00C678FC">
        <w:rPr>
          <w:rFonts w:cstheme="minorHAnsi"/>
          <w:color w:val="000000" w:themeColor="text1"/>
          <w:lang w:val="en-US"/>
        </w:rPr>
        <w:t xml:space="preserve">ndogenous TRX in </w:t>
      </w:r>
      <w:proofErr w:type="spellStart"/>
      <w:r w:rsidR="00E97328" w:rsidRPr="00C678FC">
        <w:rPr>
          <w:rFonts w:cstheme="minorHAnsi"/>
          <w:color w:val="000000" w:themeColor="text1"/>
          <w:lang w:val="en-US"/>
        </w:rPr>
        <w:t>shCtrl</w:t>
      </w:r>
      <w:proofErr w:type="spellEnd"/>
      <w:r w:rsidR="00E97328" w:rsidRPr="00C678FC">
        <w:rPr>
          <w:rFonts w:cstheme="minorHAnsi"/>
          <w:color w:val="000000" w:themeColor="text1"/>
          <w:lang w:val="en-US"/>
        </w:rPr>
        <w:t xml:space="preserve">, </w:t>
      </w:r>
      <w:proofErr w:type="spellStart"/>
      <w:r w:rsidR="00E97328" w:rsidRPr="00C678FC">
        <w:rPr>
          <w:rFonts w:cstheme="minorHAnsi"/>
          <w:color w:val="000000" w:themeColor="text1"/>
          <w:lang w:val="en-US"/>
        </w:rPr>
        <w:t>shTRX</w:t>
      </w:r>
      <w:proofErr w:type="spellEnd"/>
      <w:r w:rsidR="00E97328" w:rsidRPr="00C678FC">
        <w:rPr>
          <w:rFonts w:cstheme="minorHAnsi"/>
          <w:color w:val="000000" w:themeColor="text1"/>
          <w:lang w:val="en-US"/>
        </w:rPr>
        <w:t xml:space="preserve"> and rescue cell lines thereof </w:t>
      </w:r>
      <w:r>
        <w:rPr>
          <w:rFonts w:cstheme="minorHAnsi"/>
          <w:color w:val="000000" w:themeColor="text1"/>
          <w:lang w:val="en-US"/>
        </w:rPr>
        <w:t xml:space="preserve">were </w:t>
      </w:r>
      <w:proofErr w:type="spellStart"/>
      <w:r>
        <w:rPr>
          <w:rFonts w:cstheme="minorHAnsi"/>
          <w:color w:val="000000" w:themeColor="text1"/>
          <w:lang w:val="en-US"/>
        </w:rPr>
        <w:t>analysed</w:t>
      </w:r>
      <w:proofErr w:type="spellEnd"/>
      <w:r>
        <w:rPr>
          <w:rFonts w:cstheme="minorHAnsi"/>
          <w:color w:val="000000" w:themeColor="text1"/>
          <w:lang w:val="en-US"/>
        </w:rPr>
        <w:t xml:space="preserve"> by western blot</w:t>
      </w:r>
      <w:r w:rsidR="00E97328" w:rsidRPr="00C678FC">
        <w:rPr>
          <w:rFonts w:cstheme="minorHAnsi"/>
          <w:color w:val="000000" w:themeColor="text1"/>
          <w:lang w:val="en-US"/>
        </w:rPr>
        <w:t xml:space="preserve">. Anti-TRX or anti-FLAG antibodies were used, and beta-actin levels were assessed as a loading control. </w:t>
      </w:r>
    </w:p>
    <w:p w14:paraId="473616DE" w14:textId="77777777" w:rsidR="00E97328" w:rsidRPr="00E97328" w:rsidRDefault="00E97328" w:rsidP="00E97328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HeLa cells were transfected with siRNA pools targeting </w:t>
      </w:r>
      <w:r w:rsidRPr="00E97328">
        <w:rPr>
          <w:rFonts w:cstheme="minorHAnsi"/>
          <w:i/>
          <w:iCs/>
          <w:color w:val="000000" w:themeColor="text1"/>
          <w:lang w:val="en-US"/>
        </w:rPr>
        <w:t xml:space="preserve">TXN </w:t>
      </w:r>
      <w:r w:rsidRPr="00E97328">
        <w:rPr>
          <w:rFonts w:cstheme="minorHAnsi"/>
          <w:color w:val="000000" w:themeColor="text1"/>
          <w:lang w:val="en-US"/>
        </w:rPr>
        <w:t>mRNA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siTRX</w:t>
      </w:r>
      <w:proofErr w:type="spellEnd"/>
      <w:r w:rsidRPr="00E97328">
        <w:rPr>
          <w:rFonts w:cstheme="minorHAnsi"/>
          <w:color w:val="000000" w:themeColor="text1"/>
          <w:lang w:val="en-US"/>
        </w:rPr>
        <w:t>) or a control siRNA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) for 3 days. Cells were treated with increasing concentrations of menadione for 1 h and RNA ligase activity was assessed as in Fig. 2A. </w:t>
      </w:r>
    </w:p>
    <w:p w14:paraId="01182BDA" w14:textId="77777777" w:rsidR="00E97328" w:rsidRPr="00E97328" w:rsidRDefault="00E97328" w:rsidP="00E97328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lastRenderedPageBreak/>
        <w:t xml:space="preserve">HeLa cells were transfected with siRNA pools targeting </w:t>
      </w:r>
      <w:r w:rsidRPr="00E97328">
        <w:rPr>
          <w:rFonts w:cstheme="minorHAnsi"/>
          <w:i/>
          <w:iCs/>
          <w:color w:val="000000" w:themeColor="text1"/>
          <w:lang w:val="en-US"/>
        </w:rPr>
        <w:t xml:space="preserve">TXN </w:t>
      </w:r>
      <w:r w:rsidRPr="00E97328">
        <w:rPr>
          <w:rFonts w:cstheme="minorHAnsi"/>
          <w:color w:val="000000" w:themeColor="text1"/>
          <w:lang w:val="en-US"/>
        </w:rPr>
        <w:t>mRNA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siTRX</w:t>
      </w:r>
      <w:proofErr w:type="spellEnd"/>
      <w:r w:rsidRPr="00E97328">
        <w:rPr>
          <w:rFonts w:cstheme="minorHAnsi"/>
          <w:color w:val="000000" w:themeColor="text1"/>
          <w:lang w:val="en-US"/>
        </w:rPr>
        <w:t>) or a control siRNA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siCtrl</w:t>
      </w:r>
      <w:proofErr w:type="spellEnd"/>
      <w:r w:rsidRPr="00E97328">
        <w:rPr>
          <w:rFonts w:cstheme="minorHAnsi"/>
          <w:color w:val="000000" w:themeColor="text1"/>
          <w:lang w:val="en-US"/>
        </w:rPr>
        <w:t>) for 3 days. Cells were treated with increasing concentrations of H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>O</w:t>
      </w:r>
      <w:r w:rsidRPr="00E97328">
        <w:rPr>
          <w:rFonts w:cstheme="minorHAnsi"/>
          <w:color w:val="000000" w:themeColor="text1"/>
          <w:vertAlign w:val="subscript"/>
          <w:lang w:val="en-US"/>
        </w:rPr>
        <w:t xml:space="preserve">2 </w:t>
      </w:r>
      <w:r w:rsidRPr="00E97328">
        <w:rPr>
          <w:rFonts w:cstheme="minorHAnsi"/>
          <w:color w:val="000000" w:themeColor="text1"/>
          <w:lang w:val="en-US"/>
        </w:rPr>
        <w:t xml:space="preserve">for 1 h and RNA ligase activity was assessed as in Fig. 2A. </w:t>
      </w:r>
    </w:p>
    <w:p w14:paraId="1756FE93" w14:textId="1F1D6E61" w:rsidR="00E97328" w:rsidRPr="00E97328" w:rsidRDefault="00E97328" w:rsidP="00E97328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RTCB and TRX protein levels were assessed by western blot in cell lysates of </w:t>
      </w:r>
      <w:proofErr w:type="spellStart"/>
      <w:r w:rsidRPr="00E97328">
        <w:rPr>
          <w:rFonts w:cstheme="minorHAnsi"/>
          <w:color w:val="000000" w:themeColor="text1"/>
          <w:lang w:val="en-US"/>
        </w:rPr>
        <w:t>siCtrl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E97328">
        <w:rPr>
          <w:rFonts w:cstheme="minorHAnsi"/>
          <w:color w:val="000000" w:themeColor="text1"/>
          <w:lang w:val="en-US"/>
        </w:rPr>
        <w:t>siTRX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transfected cells after treatment with 30 µM menadione and different recovery times in CHX-containing medium using anti-RTCB and anti-TRX antibodies. Beta-actin levels were assessed as a loading control. </w:t>
      </w:r>
    </w:p>
    <w:p w14:paraId="7F70FF9A" w14:textId="2364B833" w:rsidR="00E97328" w:rsidRPr="00E97328" w:rsidRDefault="00E97328" w:rsidP="00E97328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 xml:space="preserve">RTCB and TRX protein levels were assessed by western blot in cell lysates of </w:t>
      </w:r>
      <w:proofErr w:type="spellStart"/>
      <w:r w:rsidRPr="00E97328">
        <w:rPr>
          <w:rFonts w:cstheme="minorHAnsi"/>
          <w:color w:val="000000" w:themeColor="text1"/>
          <w:lang w:val="en-US"/>
        </w:rPr>
        <w:t>siCtrl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E97328">
        <w:rPr>
          <w:rFonts w:cstheme="minorHAnsi"/>
          <w:color w:val="000000" w:themeColor="text1"/>
          <w:lang w:val="en-US"/>
        </w:rPr>
        <w:t>siTRX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transfected cells after treatment with 125 µM H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>O</w:t>
      </w:r>
      <w:r w:rsidRPr="00E97328">
        <w:rPr>
          <w:rFonts w:cstheme="minorHAnsi"/>
          <w:color w:val="000000" w:themeColor="text1"/>
          <w:vertAlign w:val="subscript"/>
          <w:lang w:val="en-US"/>
        </w:rPr>
        <w:t>2</w:t>
      </w:r>
      <w:r w:rsidRPr="00E97328">
        <w:rPr>
          <w:rFonts w:cstheme="minorHAnsi"/>
          <w:color w:val="000000" w:themeColor="text1"/>
          <w:lang w:val="en-US"/>
        </w:rPr>
        <w:t xml:space="preserve"> and different recovery times in CHX-containing medium as described in Suppl. Fig. 2E. </w:t>
      </w:r>
    </w:p>
    <w:p w14:paraId="3D7ECC46" w14:textId="77777777" w:rsidR="00653D30" w:rsidRPr="00E97328" w:rsidRDefault="00653D30" w:rsidP="00653D30">
      <w:pPr>
        <w:pStyle w:val="ListParagraph"/>
        <w:spacing w:before="120" w:line="360" w:lineRule="auto"/>
        <w:ind w:left="360"/>
        <w:jc w:val="both"/>
        <w:rPr>
          <w:rFonts w:cstheme="minorHAnsi"/>
          <w:color w:val="000000" w:themeColor="text1"/>
          <w:lang w:val="en-US"/>
        </w:rPr>
      </w:pPr>
    </w:p>
    <w:p w14:paraId="01E7CB93" w14:textId="0948E34F" w:rsidR="00140089" w:rsidRPr="00E97328" w:rsidRDefault="00140089" w:rsidP="00140089">
      <w:pPr>
        <w:spacing w:line="360" w:lineRule="auto"/>
        <w:jc w:val="both"/>
        <w:rPr>
          <w:rFonts w:cstheme="minorHAnsi"/>
          <w:b/>
          <w:color w:val="000000" w:themeColor="text1"/>
        </w:rPr>
      </w:pPr>
      <w:r w:rsidRPr="00E97328">
        <w:rPr>
          <w:rFonts w:cstheme="minorHAnsi"/>
          <w:b/>
          <w:color w:val="000000" w:themeColor="text1"/>
        </w:rPr>
        <w:t xml:space="preserve">Suppl. Figure </w:t>
      </w:r>
      <w:r w:rsidR="00E97328" w:rsidRPr="00E97328">
        <w:rPr>
          <w:rFonts w:cstheme="minorHAnsi"/>
          <w:b/>
          <w:color w:val="000000" w:themeColor="text1"/>
        </w:rPr>
        <w:t>3</w:t>
      </w:r>
      <w:r w:rsidRPr="00E97328">
        <w:rPr>
          <w:rFonts w:cstheme="minorHAnsi"/>
          <w:b/>
          <w:color w:val="000000" w:themeColor="text1"/>
        </w:rPr>
        <w:t xml:space="preserve">, related to Figure 4: </w:t>
      </w:r>
      <w:r w:rsidRPr="00E97328">
        <w:rPr>
          <w:rFonts w:cstheme="minorHAnsi"/>
          <w:b/>
          <w:bCs/>
          <w:color w:val="000000" w:themeColor="text1"/>
        </w:rPr>
        <w:t xml:space="preserve">Depletion of TRX impairs physiological functions of the tRNA-LC. </w:t>
      </w:r>
      <w:r w:rsidRPr="00E97328">
        <w:rPr>
          <w:rFonts w:cstheme="minorHAnsi"/>
          <w:b/>
          <w:color w:val="000000" w:themeColor="text1"/>
        </w:rPr>
        <w:t xml:space="preserve"> </w:t>
      </w:r>
    </w:p>
    <w:p w14:paraId="347978AE" w14:textId="5A7B53D0" w:rsidR="00140089" w:rsidRPr="00E97328" w:rsidRDefault="00FA678F" w:rsidP="00140089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proofErr w:type="spellStart"/>
      <w:r w:rsidRPr="00E97328">
        <w:rPr>
          <w:rFonts w:cstheme="minorHAnsi"/>
          <w:color w:val="000000" w:themeColor="text1"/>
          <w:lang w:val="en-US"/>
        </w:rPr>
        <w:t>ShCtrl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</w:t>
      </w:r>
      <w:r w:rsidR="00A9085C" w:rsidRPr="00E97328">
        <w:rPr>
          <w:rFonts w:cstheme="minorHAnsi"/>
          <w:color w:val="000000" w:themeColor="text1"/>
          <w:lang w:val="en-US"/>
        </w:rPr>
        <w:t>and</w:t>
      </w:r>
      <w:r w:rsidRPr="00E9732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E97328">
        <w:rPr>
          <w:rFonts w:cstheme="minorHAnsi"/>
          <w:color w:val="000000" w:themeColor="text1"/>
          <w:lang w:val="en-US"/>
        </w:rPr>
        <w:t>shTRX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cells were treated with indicated menadione concentrations and 1,5 µg/mL Tm for 4 h before harvest. </w:t>
      </w:r>
      <w:r w:rsidR="00DE2812" w:rsidRPr="00E97328">
        <w:rPr>
          <w:rFonts w:cstheme="minorHAnsi"/>
          <w:color w:val="000000" w:themeColor="text1"/>
          <w:lang w:val="en-US"/>
        </w:rPr>
        <w:t xml:space="preserve">RT-qPCR analysis </w:t>
      </w:r>
      <w:r w:rsidR="0058776D" w:rsidRPr="00E97328">
        <w:rPr>
          <w:rFonts w:cstheme="minorHAnsi"/>
          <w:color w:val="000000" w:themeColor="text1"/>
          <w:lang w:val="en-US"/>
        </w:rPr>
        <w:t xml:space="preserve">of </w:t>
      </w:r>
      <w:r w:rsidR="0058776D" w:rsidRPr="00E97328">
        <w:rPr>
          <w:rFonts w:cstheme="minorHAnsi"/>
          <w:i/>
          <w:iCs/>
          <w:color w:val="000000" w:themeColor="text1"/>
          <w:lang w:val="en-US"/>
        </w:rPr>
        <w:t>DNAJB9</w:t>
      </w:r>
      <w:r w:rsidR="0058776D" w:rsidRPr="00E97328">
        <w:rPr>
          <w:rFonts w:cstheme="minorHAnsi"/>
          <w:color w:val="000000" w:themeColor="text1"/>
          <w:lang w:val="en-US"/>
        </w:rPr>
        <w:t xml:space="preserve"> levels was performed as described in Fig. 4C</w:t>
      </w:r>
      <w:r w:rsidR="00FC796A" w:rsidRPr="00E97328">
        <w:rPr>
          <w:rFonts w:cstheme="minorHAnsi"/>
          <w:color w:val="000000" w:themeColor="text1"/>
          <w:lang w:val="en-US"/>
        </w:rPr>
        <w:t>, with n=</w:t>
      </w:r>
      <w:r w:rsidR="00293962">
        <w:rPr>
          <w:rFonts w:cstheme="minorHAnsi"/>
          <w:color w:val="000000" w:themeColor="text1"/>
          <w:lang w:val="en-US"/>
        </w:rPr>
        <w:t>9</w:t>
      </w:r>
      <w:r w:rsidR="0058776D" w:rsidRPr="00E97328">
        <w:rPr>
          <w:rFonts w:cstheme="minorHAnsi"/>
          <w:color w:val="000000" w:themeColor="text1"/>
          <w:lang w:val="en-US"/>
        </w:rPr>
        <w:t>.</w:t>
      </w:r>
    </w:p>
    <w:p w14:paraId="1262BEAF" w14:textId="3A1EBC7A" w:rsidR="00140089" w:rsidRDefault="00140089" w:rsidP="004404EA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color w:val="000000" w:themeColor="text1"/>
          <w:lang w:val="en-US"/>
        </w:rPr>
      </w:pPr>
      <w:r w:rsidRPr="00E97328">
        <w:rPr>
          <w:rFonts w:cstheme="minorHAnsi"/>
          <w:color w:val="000000" w:themeColor="text1"/>
          <w:lang w:val="en-US"/>
        </w:rPr>
        <w:t>HEK293 FITR cells expressing GFP-XBP1</w:t>
      </w:r>
      <w:r w:rsidRPr="00E97328">
        <w:rPr>
          <w:rFonts w:cstheme="minorHAnsi"/>
          <w:color w:val="000000" w:themeColor="text1"/>
          <w:vertAlign w:val="superscript"/>
          <w:lang w:val="en-US"/>
        </w:rPr>
        <w:t>intron</w:t>
      </w:r>
      <w:r w:rsidRPr="00E97328">
        <w:rPr>
          <w:rFonts w:cstheme="minorHAnsi"/>
          <w:color w:val="000000" w:themeColor="text1"/>
          <w:lang w:val="en-US"/>
        </w:rPr>
        <w:t xml:space="preserve">-mCherry were transfected with siRNA pools targeting </w:t>
      </w:r>
      <w:r w:rsidRPr="00E97328">
        <w:rPr>
          <w:rFonts w:cstheme="minorHAnsi"/>
          <w:i/>
          <w:iCs/>
          <w:color w:val="000000" w:themeColor="text1"/>
          <w:lang w:val="en-US"/>
        </w:rPr>
        <w:t>RTCB</w:t>
      </w:r>
      <w:r w:rsidRPr="00E97328">
        <w:rPr>
          <w:rFonts w:cstheme="minorHAnsi"/>
          <w:color w:val="000000" w:themeColor="text1"/>
          <w:lang w:val="en-US"/>
        </w:rPr>
        <w:t xml:space="preserve"> and </w:t>
      </w:r>
      <w:proofErr w:type="spellStart"/>
      <w:r w:rsidRPr="00E97328">
        <w:rPr>
          <w:rFonts w:cstheme="minorHAnsi"/>
          <w:i/>
          <w:iCs/>
          <w:color w:val="000000" w:themeColor="text1"/>
          <w:lang w:val="en-US"/>
        </w:rPr>
        <w:t>Archease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mRNA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siRTCB</w:t>
      </w:r>
      <w:proofErr w:type="spellEnd"/>
      <w:r w:rsidRPr="00E97328">
        <w:rPr>
          <w:rFonts w:cstheme="minorHAnsi"/>
          <w:color w:val="000000" w:themeColor="text1"/>
          <w:lang w:val="en-US"/>
        </w:rPr>
        <w:t>/</w:t>
      </w:r>
      <w:proofErr w:type="spellStart"/>
      <w:r w:rsidRPr="00E97328">
        <w:rPr>
          <w:rFonts w:cstheme="minorHAnsi"/>
          <w:color w:val="000000" w:themeColor="text1"/>
          <w:lang w:val="en-US"/>
        </w:rPr>
        <w:t>siArch</w:t>
      </w:r>
      <w:proofErr w:type="spellEnd"/>
      <w:r w:rsidRPr="00E97328">
        <w:rPr>
          <w:rFonts w:cstheme="minorHAnsi"/>
          <w:color w:val="000000" w:themeColor="text1"/>
          <w:lang w:val="en-US"/>
        </w:rPr>
        <w:t>) or control siRNA (</w:t>
      </w:r>
      <w:proofErr w:type="spellStart"/>
      <w:r w:rsidRPr="00E97328">
        <w:rPr>
          <w:rFonts w:cstheme="minorHAnsi"/>
          <w:color w:val="000000" w:themeColor="text1"/>
          <w:lang w:val="en-US"/>
        </w:rPr>
        <w:t>siCtrl</w:t>
      </w:r>
      <w:proofErr w:type="spellEnd"/>
      <w:r w:rsidRPr="00E97328">
        <w:rPr>
          <w:rFonts w:cstheme="minorHAnsi"/>
          <w:color w:val="000000" w:themeColor="text1"/>
          <w:lang w:val="en-US"/>
        </w:rPr>
        <w:t>) for 3 days. Expression of the reporter construct was induced for 5 h using 2 µg/mL Dox</w:t>
      </w:r>
      <w:r w:rsidR="008A7933" w:rsidRPr="00E97328">
        <w:rPr>
          <w:rFonts w:cstheme="minorHAnsi"/>
          <w:color w:val="000000" w:themeColor="text1"/>
          <w:lang w:val="en-US"/>
        </w:rPr>
        <w:t xml:space="preserve"> and UPR was induced with 300 </w:t>
      </w:r>
      <w:proofErr w:type="spellStart"/>
      <w:r w:rsidR="008A7933" w:rsidRPr="00E97328">
        <w:rPr>
          <w:rFonts w:cstheme="minorHAnsi"/>
          <w:color w:val="000000" w:themeColor="text1"/>
          <w:lang w:val="en-US"/>
        </w:rPr>
        <w:t>nM</w:t>
      </w:r>
      <w:proofErr w:type="spellEnd"/>
      <w:r w:rsidR="008A7933" w:rsidRPr="00E9732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8A7933" w:rsidRPr="00E97328">
        <w:rPr>
          <w:rFonts w:cstheme="minorHAnsi"/>
          <w:color w:val="000000" w:themeColor="text1"/>
          <w:lang w:val="en-US"/>
        </w:rPr>
        <w:t>Tg</w:t>
      </w:r>
      <w:proofErr w:type="spellEnd"/>
      <w:r w:rsidR="008A7933" w:rsidRPr="00E97328">
        <w:rPr>
          <w:rFonts w:cstheme="minorHAnsi"/>
          <w:color w:val="000000" w:themeColor="text1"/>
          <w:lang w:val="en-US"/>
        </w:rPr>
        <w:t>.</w:t>
      </w:r>
      <w:r w:rsidRPr="00E97328">
        <w:rPr>
          <w:rFonts w:cstheme="minorHAnsi"/>
          <w:color w:val="000000" w:themeColor="text1"/>
          <w:lang w:val="en-US"/>
        </w:rPr>
        <w:t xml:space="preserve"> </w:t>
      </w:r>
      <w:r w:rsidR="008A7933" w:rsidRPr="00E97328">
        <w:rPr>
          <w:rFonts w:cstheme="minorHAnsi"/>
          <w:color w:val="000000" w:themeColor="text1"/>
          <w:lang w:val="en-US"/>
        </w:rPr>
        <w:t>S</w:t>
      </w:r>
      <w:r w:rsidRPr="00E97328">
        <w:rPr>
          <w:rFonts w:cstheme="minorHAnsi"/>
          <w:color w:val="000000" w:themeColor="text1"/>
          <w:lang w:val="en-US"/>
        </w:rPr>
        <w:t xml:space="preserve">plicing of the intron (generation of </w:t>
      </w:r>
      <w:r w:rsidR="00635523" w:rsidRPr="00E97328">
        <w:rPr>
          <w:rFonts w:cstheme="minorHAnsi"/>
          <w:color w:val="000000" w:themeColor="text1"/>
          <w:lang w:val="en-US"/>
        </w:rPr>
        <w:t>GFP-</w:t>
      </w:r>
      <w:proofErr w:type="spellStart"/>
      <w:r w:rsidRPr="00E97328">
        <w:rPr>
          <w:rFonts w:cstheme="minorHAnsi"/>
          <w:color w:val="000000" w:themeColor="text1"/>
          <w:lang w:val="en-US"/>
        </w:rPr>
        <w:t>mCherry</w:t>
      </w:r>
      <w:proofErr w:type="spellEnd"/>
      <w:r w:rsidRPr="00E97328">
        <w:rPr>
          <w:rFonts w:cstheme="minorHAnsi"/>
          <w:color w:val="000000" w:themeColor="text1"/>
          <w:lang w:val="en-US"/>
        </w:rPr>
        <w:t xml:space="preserve"> </w:t>
      </w:r>
      <w:r w:rsidR="00635523" w:rsidRPr="00E97328">
        <w:rPr>
          <w:rFonts w:cstheme="minorHAnsi"/>
          <w:color w:val="000000" w:themeColor="text1"/>
          <w:lang w:val="en-US"/>
        </w:rPr>
        <w:t xml:space="preserve">fusion </w:t>
      </w:r>
      <w:r w:rsidRPr="00E97328">
        <w:rPr>
          <w:rFonts w:cstheme="minorHAnsi"/>
          <w:color w:val="000000" w:themeColor="text1"/>
          <w:lang w:val="en-US"/>
        </w:rPr>
        <w:t xml:space="preserve">protein) was assessed </w:t>
      </w:r>
      <w:r w:rsidR="0058776D" w:rsidRPr="00E97328">
        <w:rPr>
          <w:rFonts w:cstheme="minorHAnsi"/>
          <w:color w:val="000000" w:themeColor="text1"/>
          <w:lang w:val="en-US"/>
        </w:rPr>
        <w:t>as in Fig. 4F</w:t>
      </w:r>
      <w:r w:rsidR="00FC796A" w:rsidRPr="00E97328">
        <w:rPr>
          <w:rFonts w:cstheme="minorHAnsi"/>
          <w:color w:val="000000" w:themeColor="text1"/>
          <w:lang w:val="en-US"/>
        </w:rPr>
        <w:t>, with n=3</w:t>
      </w:r>
      <w:r w:rsidRPr="00E97328">
        <w:rPr>
          <w:rFonts w:cstheme="minorHAnsi"/>
          <w:color w:val="000000" w:themeColor="text1"/>
          <w:lang w:val="en-US"/>
        </w:rPr>
        <w:t xml:space="preserve">. </w:t>
      </w:r>
    </w:p>
    <w:p w14:paraId="48315775" w14:textId="3A5537FC" w:rsidR="002F0EA0" w:rsidRDefault="002F0EA0" w:rsidP="002F0E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725186B3" w14:textId="3CA97E28" w:rsidR="002F0EA0" w:rsidRDefault="002F0EA0" w:rsidP="002F0E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0F67D539" w14:textId="53896196" w:rsidR="002F0EA0" w:rsidRPr="002F0EA0" w:rsidRDefault="002F0EA0" w:rsidP="002F0EA0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2F0EA0">
        <w:rPr>
          <w:rFonts w:cstheme="minorHAnsi"/>
          <w:b/>
          <w:bCs/>
          <w:color w:val="000000" w:themeColor="text1"/>
        </w:rPr>
        <w:t>Supplemental references</w:t>
      </w:r>
    </w:p>
    <w:p w14:paraId="472AE433" w14:textId="77777777" w:rsidR="002F0EA0" w:rsidRDefault="002F0EA0" w:rsidP="002F0E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53012F22" w14:textId="77777777" w:rsidR="002F0EA0" w:rsidRPr="002F0EA0" w:rsidRDefault="002F0EA0" w:rsidP="002F0EA0">
      <w:pPr>
        <w:pStyle w:val="EndNoteBibliography"/>
        <w:spacing w:after="240"/>
        <w:ind w:left="720" w:hanging="720"/>
        <w:rPr>
          <w:noProof/>
        </w:rPr>
      </w:pPr>
      <w:r>
        <w:rPr>
          <w:rFonts w:cstheme="minorHAnsi"/>
          <w:color w:val="000000" w:themeColor="text1"/>
        </w:rPr>
        <w:fldChar w:fldCharType="begin"/>
      </w:r>
      <w:r>
        <w:rPr>
          <w:rFonts w:cstheme="minorHAnsi"/>
          <w:color w:val="000000" w:themeColor="text1"/>
        </w:rPr>
        <w:instrText xml:space="preserve"> ADDIN EN.REFLIST </w:instrText>
      </w:r>
      <w:r>
        <w:rPr>
          <w:rFonts w:cstheme="minorHAnsi"/>
          <w:color w:val="000000" w:themeColor="text1"/>
        </w:rPr>
        <w:fldChar w:fldCharType="separate"/>
      </w:r>
      <w:r w:rsidRPr="002F0EA0">
        <w:rPr>
          <w:noProof/>
        </w:rPr>
        <w:t xml:space="preserve">Schwertassek U, Balmer Y, Gutscher M, Weingarten L, Preuss M, Engelhard J, Winkler M, Dick TP. 2007. Selective redox regulation of cytokine receptor signaling by extracellular thioredoxin-1. </w:t>
      </w:r>
      <w:r w:rsidRPr="002F0EA0">
        <w:rPr>
          <w:i/>
          <w:noProof/>
        </w:rPr>
        <w:t>EMBO J</w:t>
      </w:r>
      <w:r w:rsidRPr="002F0EA0">
        <w:rPr>
          <w:noProof/>
        </w:rPr>
        <w:t xml:space="preserve"> </w:t>
      </w:r>
      <w:r w:rsidRPr="002F0EA0">
        <w:rPr>
          <w:b/>
          <w:noProof/>
        </w:rPr>
        <w:t>26</w:t>
      </w:r>
      <w:r w:rsidRPr="002F0EA0">
        <w:rPr>
          <w:noProof/>
        </w:rPr>
        <w:t>: 3086-3097.</w:t>
      </w:r>
    </w:p>
    <w:p w14:paraId="6A5ADC88" w14:textId="77777777" w:rsidR="002F0EA0" w:rsidRPr="002F0EA0" w:rsidRDefault="002F0EA0" w:rsidP="002F0EA0">
      <w:pPr>
        <w:pStyle w:val="EndNoteBibliography"/>
        <w:ind w:left="720" w:hanging="720"/>
        <w:rPr>
          <w:noProof/>
        </w:rPr>
      </w:pPr>
      <w:r w:rsidRPr="002F0EA0">
        <w:rPr>
          <w:noProof/>
        </w:rPr>
        <w:t xml:space="preserve">Watson WH, Pohl J, Montfort WR, Stuchlik O, Reed MS, Powis G, Jones DP. 2003. Redox potential of human thioredoxin 1 and identification of a second dithiol/disulfide motif. </w:t>
      </w:r>
      <w:r w:rsidRPr="002F0EA0">
        <w:rPr>
          <w:i/>
          <w:noProof/>
        </w:rPr>
        <w:t>J Biol Chem</w:t>
      </w:r>
      <w:r w:rsidRPr="002F0EA0">
        <w:rPr>
          <w:noProof/>
        </w:rPr>
        <w:t xml:space="preserve"> </w:t>
      </w:r>
      <w:r w:rsidRPr="002F0EA0">
        <w:rPr>
          <w:b/>
          <w:noProof/>
        </w:rPr>
        <w:t>278</w:t>
      </w:r>
      <w:r w:rsidRPr="002F0EA0">
        <w:rPr>
          <w:noProof/>
        </w:rPr>
        <w:t>: 33408-33415.</w:t>
      </w:r>
    </w:p>
    <w:p w14:paraId="4D59AB8F" w14:textId="37DB1253" w:rsidR="002F0EA0" w:rsidRPr="002F0EA0" w:rsidRDefault="002F0EA0" w:rsidP="002F0EA0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fldChar w:fldCharType="end"/>
      </w:r>
    </w:p>
    <w:sectPr w:rsidR="002F0EA0" w:rsidRPr="002F0EA0" w:rsidSect="000C7750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200B" w14:textId="77777777" w:rsidR="00A62BF7" w:rsidRDefault="00A62BF7" w:rsidP="00C71150">
      <w:r>
        <w:separator/>
      </w:r>
    </w:p>
  </w:endnote>
  <w:endnote w:type="continuationSeparator" w:id="0">
    <w:p w14:paraId="67EACD36" w14:textId="77777777" w:rsidR="00A62BF7" w:rsidRDefault="00A62BF7" w:rsidP="00C7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9537787"/>
      <w:docPartObj>
        <w:docPartGallery w:val="Page Numbers (Bottom of Page)"/>
        <w:docPartUnique/>
      </w:docPartObj>
    </w:sdtPr>
    <w:sdtContent>
      <w:p w14:paraId="4253FCF8" w14:textId="17C0C7F9" w:rsidR="00C71150" w:rsidRDefault="00C71150">
        <w:pPr>
          <w:pStyle w:val="Footer"/>
          <w:framePr w:wrap="none" w:vAnchor="text" w:hAnchor="margin" w:xAlign="right" w:y="1"/>
          <w:rPr>
            <w:rStyle w:val="PageNumber"/>
          </w:rPr>
          <w:pPrChange w:id="0" w:author="Dhaarsi Koneswarakantha" w:date="2023-05-11T10:31:00Z">
            <w:pPr>
              <w:pStyle w:val="Footer"/>
            </w:pPr>
          </w:pPrChange>
        </w:pPr>
        <w:ins w:id="1" w:author="Dhaarsi Koneswarakantha" w:date="2023-05-11T10:31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2" w:author="Dhaarsi Koneswarakantha" w:date="2023-05-11T10:31:00Z"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ins w:id="3" w:author="Dhaarsi Koneswarakantha" w:date="2023-05-11T10:31:00Z">
          <w:r>
            <w:rPr>
              <w:rStyle w:val="PageNumber"/>
            </w:rPr>
            <w:fldChar w:fldCharType="end"/>
          </w:r>
        </w:ins>
      </w:p>
    </w:sdtContent>
  </w:sdt>
  <w:p w14:paraId="1134A1AE" w14:textId="77777777" w:rsidR="00C71150" w:rsidRDefault="00C71150" w:rsidP="00C711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4612805"/>
      <w:docPartObj>
        <w:docPartGallery w:val="Page Numbers (Bottom of Page)"/>
        <w:docPartUnique/>
      </w:docPartObj>
    </w:sdtPr>
    <w:sdtContent>
      <w:p w14:paraId="09AAD320" w14:textId="3CEF0328" w:rsidR="000F2971" w:rsidRDefault="000F2971" w:rsidP="00BF5A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A9E8E4" w14:textId="4CDA38D6" w:rsidR="00C71150" w:rsidRDefault="00C71150" w:rsidP="00D26279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AB1B" w14:textId="77777777" w:rsidR="00A62BF7" w:rsidRDefault="00A62BF7" w:rsidP="00C71150">
      <w:r>
        <w:separator/>
      </w:r>
    </w:p>
  </w:footnote>
  <w:footnote w:type="continuationSeparator" w:id="0">
    <w:p w14:paraId="5874135A" w14:textId="77777777" w:rsidR="00A62BF7" w:rsidRDefault="00A62BF7" w:rsidP="00C7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51DC" w14:textId="1612EE73" w:rsidR="00777169" w:rsidRDefault="00777169" w:rsidP="00777169">
    <w:pPr>
      <w:pStyle w:val="Header"/>
      <w:jc w:val="right"/>
    </w:pPr>
    <w:r>
      <w:t xml:space="preserve">Jaksch </w:t>
    </w:r>
    <w:r w:rsidRPr="00777169">
      <w:rPr>
        <w:i/>
        <w:iCs/>
      </w:rPr>
      <w:t>et al.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5B1"/>
    <w:multiLevelType w:val="hybridMultilevel"/>
    <w:tmpl w:val="46F0C5B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40226"/>
    <w:multiLevelType w:val="hybridMultilevel"/>
    <w:tmpl w:val="126E8992"/>
    <w:lvl w:ilvl="0" w:tplc="2C52B25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C3AA6"/>
    <w:multiLevelType w:val="hybridMultilevel"/>
    <w:tmpl w:val="8070D834"/>
    <w:lvl w:ilvl="0" w:tplc="8D3257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167EE"/>
    <w:multiLevelType w:val="hybridMultilevel"/>
    <w:tmpl w:val="8E5E18A6"/>
    <w:lvl w:ilvl="0" w:tplc="E84C589E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7F745F"/>
    <w:multiLevelType w:val="hybridMultilevel"/>
    <w:tmpl w:val="46F0C5BE"/>
    <w:lvl w:ilvl="0" w:tplc="DC761A6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BE65C3"/>
    <w:multiLevelType w:val="hybridMultilevel"/>
    <w:tmpl w:val="18025EB4"/>
    <w:lvl w:ilvl="0" w:tplc="AC6669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95362"/>
    <w:multiLevelType w:val="hybridMultilevel"/>
    <w:tmpl w:val="8078DEB0"/>
    <w:lvl w:ilvl="0" w:tplc="8932D15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42F53"/>
    <w:multiLevelType w:val="hybridMultilevel"/>
    <w:tmpl w:val="513A7882"/>
    <w:lvl w:ilvl="0" w:tplc="7AF489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729634">
    <w:abstractNumId w:val="5"/>
  </w:num>
  <w:num w:numId="2" w16cid:durableId="1742679798">
    <w:abstractNumId w:val="7"/>
  </w:num>
  <w:num w:numId="3" w16cid:durableId="87850890">
    <w:abstractNumId w:val="3"/>
  </w:num>
  <w:num w:numId="4" w16cid:durableId="978342677">
    <w:abstractNumId w:val="2"/>
  </w:num>
  <w:num w:numId="5" w16cid:durableId="396055489">
    <w:abstractNumId w:val="4"/>
  </w:num>
  <w:num w:numId="6" w16cid:durableId="688221014">
    <w:abstractNumId w:val="0"/>
  </w:num>
  <w:num w:numId="7" w16cid:durableId="660668705">
    <w:abstractNumId w:val="1"/>
  </w:num>
  <w:num w:numId="8" w16cid:durableId="182126174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haarsi Koneswarakantha">
    <w15:presenceInfo w15:providerId="Windows Live" w15:userId="4a26c9ec81061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Libraries&gt;&lt;/Libraries&gt;"/>
  </w:docVars>
  <w:rsids>
    <w:rsidRoot w:val="000D153F"/>
    <w:rsid w:val="00000671"/>
    <w:rsid w:val="00000DC2"/>
    <w:rsid w:val="0000350B"/>
    <w:rsid w:val="00005C8B"/>
    <w:rsid w:val="0001117B"/>
    <w:rsid w:val="00013DBB"/>
    <w:rsid w:val="000145DC"/>
    <w:rsid w:val="00020BCA"/>
    <w:rsid w:val="00022629"/>
    <w:rsid w:val="0002581D"/>
    <w:rsid w:val="000274C2"/>
    <w:rsid w:val="00027CE3"/>
    <w:rsid w:val="00034370"/>
    <w:rsid w:val="000407FE"/>
    <w:rsid w:val="00043355"/>
    <w:rsid w:val="00045B3E"/>
    <w:rsid w:val="00045BBA"/>
    <w:rsid w:val="000460E4"/>
    <w:rsid w:val="0004654B"/>
    <w:rsid w:val="0004682D"/>
    <w:rsid w:val="00046C18"/>
    <w:rsid w:val="00050BED"/>
    <w:rsid w:val="00051974"/>
    <w:rsid w:val="00052CDF"/>
    <w:rsid w:val="00053A0E"/>
    <w:rsid w:val="00053AB3"/>
    <w:rsid w:val="00057015"/>
    <w:rsid w:val="000603D1"/>
    <w:rsid w:val="000646B3"/>
    <w:rsid w:val="00070C4C"/>
    <w:rsid w:val="00071AB5"/>
    <w:rsid w:val="00074985"/>
    <w:rsid w:val="00074AAE"/>
    <w:rsid w:val="000800F3"/>
    <w:rsid w:val="00080DD7"/>
    <w:rsid w:val="00083A79"/>
    <w:rsid w:val="00084054"/>
    <w:rsid w:val="00084B3D"/>
    <w:rsid w:val="0008548F"/>
    <w:rsid w:val="00085CB7"/>
    <w:rsid w:val="00086071"/>
    <w:rsid w:val="000861B0"/>
    <w:rsid w:val="00092FDD"/>
    <w:rsid w:val="00093684"/>
    <w:rsid w:val="000948E6"/>
    <w:rsid w:val="00094D6A"/>
    <w:rsid w:val="000A1F70"/>
    <w:rsid w:val="000A5614"/>
    <w:rsid w:val="000A6097"/>
    <w:rsid w:val="000A7B18"/>
    <w:rsid w:val="000B045F"/>
    <w:rsid w:val="000B22BC"/>
    <w:rsid w:val="000B34CC"/>
    <w:rsid w:val="000B5A8B"/>
    <w:rsid w:val="000B66A1"/>
    <w:rsid w:val="000B6AC8"/>
    <w:rsid w:val="000B6EC0"/>
    <w:rsid w:val="000C033F"/>
    <w:rsid w:val="000C5714"/>
    <w:rsid w:val="000C68AE"/>
    <w:rsid w:val="000C7750"/>
    <w:rsid w:val="000D1056"/>
    <w:rsid w:val="000D153F"/>
    <w:rsid w:val="000D5CB5"/>
    <w:rsid w:val="000D77C0"/>
    <w:rsid w:val="000E010C"/>
    <w:rsid w:val="000E08DD"/>
    <w:rsid w:val="000E0BD5"/>
    <w:rsid w:val="000E304E"/>
    <w:rsid w:val="000E39F3"/>
    <w:rsid w:val="000E5068"/>
    <w:rsid w:val="000E73A7"/>
    <w:rsid w:val="000E7D1D"/>
    <w:rsid w:val="000F10CB"/>
    <w:rsid w:val="000F2971"/>
    <w:rsid w:val="000F48D0"/>
    <w:rsid w:val="000F765A"/>
    <w:rsid w:val="000F7ABC"/>
    <w:rsid w:val="00101BF1"/>
    <w:rsid w:val="00102505"/>
    <w:rsid w:val="00104A5F"/>
    <w:rsid w:val="0010505E"/>
    <w:rsid w:val="00105427"/>
    <w:rsid w:val="001055CC"/>
    <w:rsid w:val="00105BB1"/>
    <w:rsid w:val="00106B8E"/>
    <w:rsid w:val="00106D45"/>
    <w:rsid w:val="00106DF4"/>
    <w:rsid w:val="00107233"/>
    <w:rsid w:val="00107580"/>
    <w:rsid w:val="001077EE"/>
    <w:rsid w:val="00111064"/>
    <w:rsid w:val="001128BD"/>
    <w:rsid w:val="00112DC2"/>
    <w:rsid w:val="00113025"/>
    <w:rsid w:val="00120AC6"/>
    <w:rsid w:val="00122171"/>
    <w:rsid w:val="00122839"/>
    <w:rsid w:val="00125F97"/>
    <w:rsid w:val="0012798F"/>
    <w:rsid w:val="001347E5"/>
    <w:rsid w:val="00135478"/>
    <w:rsid w:val="0013662E"/>
    <w:rsid w:val="00137324"/>
    <w:rsid w:val="00140089"/>
    <w:rsid w:val="0014085C"/>
    <w:rsid w:val="00142876"/>
    <w:rsid w:val="00144CD0"/>
    <w:rsid w:val="00145966"/>
    <w:rsid w:val="00145AB4"/>
    <w:rsid w:val="00150353"/>
    <w:rsid w:val="00154AB8"/>
    <w:rsid w:val="00154EF0"/>
    <w:rsid w:val="00156812"/>
    <w:rsid w:val="0016014B"/>
    <w:rsid w:val="0016018E"/>
    <w:rsid w:val="00161B35"/>
    <w:rsid w:val="00162568"/>
    <w:rsid w:val="001626CD"/>
    <w:rsid w:val="0016363D"/>
    <w:rsid w:val="001639E2"/>
    <w:rsid w:val="0016560F"/>
    <w:rsid w:val="00165CBF"/>
    <w:rsid w:val="00166DA0"/>
    <w:rsid w:val="0017392F"/>
    <w:rsid w:val="00174EF5"/>
    <w:rsid w:val="001769F2"/>
    <w:rsid w:val="001771DA"/>
    <w:rsid w:val="001772F5"/>
    <w:rsid w:val="00177BEB"/>
    <w:rsid w:val="00184DDD"/>
    <w:rsid w:val="00187088"/>
    <w:rsid w:val="001905DE"/>
    <w:rsid w:val="00195BCF"/>
    <w:rsid w:val="00197DF4"/>
    <w:rsid w:val="001A03BC"/>
    <w:rsid w:val="001A0A59"/>
    <w:rsid w:val="001A14B6"/>
    <w:rsid w:val="001A3CFE"/>
    <w:rsid w:val="001A4942"/>
    <w:rsid w:val="001A572B"/>
    <w:rsid w:val="001A6AB2"/>
    <w:rsid w:val="001B08B5"/>
    <w:rsid w:val="001B1675"/>
    <w:rsid w:val="001B3D7A"/>
    <w:rsid w:val="001B3E50"/>
    <w:rsid w:val="001B6BD2"/>
    <w:rsid w:val="001C2D31"/>
    <w:rsid w:val="001C3ACA"/>
    <w:rsid w:val="001C4CBA"/>
    <w:rsid w:val="001C5395"/>
    <w:rsid w:val="001C53C5"/>
    <w:rsid w:val="001C5CF1"/>
    <w:rsid w:val="001C5DC0"/>
    <w:rsid w:val="001D2F4E"/>
    <w:rsid w:val="001D523E"/>
    <w:rsid w:val="001D565F"/>
    <w:rsid w:val="001D5FB7"/>
    <w:rsid w:val="001D618F"/>
    <w:rsid w:val="001D63D6"/>
    <w:rsid w:val="001D68A4"/>
    <w:rsid w:val="001D6FF3"/>
    <w:rsid w:val="001E1346"/>
    <w:rsid w:val="001E1EE7"/>
    <w:rsid w:val="001E3605"/>
    <w:rsid w:val="001E4788"/>
    <w:rsid w:val="001E63E5"/>
    <w:rsid w:val="001E68FA"/>
    <w:rsid w:val="001F0153"/>
    <w:rsid w:val="001F2271"/>
    <w:rsid w:val="001F6AEE"/>
    <w:rsid w:val="001F7FCB"/>
    <w:rsid w:val="00200AC3"/>
    <w:rsid w:val="00200F9E"/>
    <w:rsid w:val="00204B2C"/>
    <w:rsid w:val="00206105"/>
    <w:rsid w:val="00206673"/>
    <w:rsid w:val="00216185"/>
    <w:rsid w:val="002168CD"/>
    <w:rsid w:val="00216C39"/>
    <w:rsid w:val="00216FCE"/>
    <w:rsid w:val="002207B8"/>
    <w:rsid w:val="00221F96"/>
    <w:rsid w:val="00225A0C"/>
    <w:rsid w:val="002260B7"/>
    <w:rsid w:val="00227FA9"/>
    <w:rsid w:val="00233F51"/>
    <w:rsid w:val="002357CD"/>
    <w:rsid w:val="00237F25"/>
    <w:rsid w:val="00241BE6"/>
    <w:rsid w:val="0024380A"/>
    <w:rsid w:val="00245703"/>
    <w:rsid w:val="0024615D"/>
    <w:rsid w:val="00246A68"/>
    <w:rsid w:val="002503B0"/>
    <w:rsid w:val="00253008"/>
    <w:rsid w:val="00253120"/>
    <w:rsid w:val="002541B5"/>
    <w:rsid w:val="00256E41"/>
    <w:rsid w:val="00257D05"/>
    <w:rsid w:val="00261C5E"/>
    <w:rsid w:val="00261E2C"/>
    <w:rsid w:val="00261EF8"/>
    <w:rsid w:val="0026464E"/>
    <w:rsid w:val="00264CF3"/>
    <w:rsid w:val="00265CB0"/>
    <w:rsid w:val="00267B59"/>
    <w:rsid w:val="00272DEB"/>
    <w:rsid w:val="00272F3E"/>
    <w:rsid w:val="00274DFC"/>
    <w:rsid w:val="002755C5"/>
    <w:rsid w:val="00275DC7"/>
    <w:rsid w:val="00281F3C"/>
    <w:rsid w:val="00285C8B"/>
    <w:rsid w:val="002874AB"/>
    <w:rsid w:val="0029170A"/>
    <w:rsid w:val="00291911"/>
    <w:rsid w:val="00293962"/>
    <w:rsid w:val="00293AE0"/>
    <w:rsid w:val="002A27D9"/>
    <w:rsid w:val="002A3740"/>
    <w:rsid w:val="002B0787"/>
    <w:rsid w:val="002B0C12"/>
    <w:rsid w:val="002B54F5"/>
    <w:rsid w:val="002C062F"/>
    <w:rsid w:val="002C21C4"/>
    <w:rsid w:val="002C5627"/>
    <w:rsid w:val="002C5918"/>
    <w:rsid w:val="002C6A6A"/>
    <w:rsid w:val="002C7B80"/>
    <w:rsid w:val="002D1C16"/>
    <w:rsid w:val="002D6AA0"/>
    <w:rsid w:val="002D6D50"/>
    <w:rsid w:val="002D79EA"/>
    <w:rsid w:val="002E2AE0"/>
    <w:rsid w:val="002E2EF0"/>
    <w:rsid w:val="002E3351"/>
    <w:rsid w:val="002E35DE"/>
    <w:rsid w:val="002E6D92"/>
    <w:rsid w:val="002E7005"/>
    <w:rsid w:val="002E71A3"/>
    <w:rsid w:val="002E7380"/>
    <w:rsid w:val="002F0EA0"/>
    <w:rsid w:val="002F45D5"/>
    <w:rsid w:val="002F5553"/>
    <w:rsid w:val="0030024C"/>
    <w:rsid w:val="003011B1"/>
    <w:rsid w:val="003033BD"/>
    <w:rsid w:val="00304E71"/>
    <w:rsid w:val="00305897"/>
    <w:rsid w:val="00305FE7"/>
    <w:rsid w:val="003061DA"/>
    <w:rsid w:val="00306AD4"/>
    <w:rsid w:val="00310685"/>
    <w:rsid w:val="003117FB"/>
    <w:rsid w:val="003149F9"/>
    <w:rsid w:val="00314DFC"/>
    <w:rsid w:val="00315156"/>
    <w:rsid w:val="003169D6"/>
    <w:rsid w:val="00316E44"/>
    <w:rsid w:val="00317248"/>
    <w:rsid w:val="00320822"/>
    <w:rsid w:val="00320C73"/>
    <w:rsid w:val="00320DD2"/>
    <w:rsid w:val="00321125"/>
    <w:rsid w:val="00323831"/>
    <w:rsid w:val="00324C80"/>
    <w:rsid w:val="003305D5"/>
    <w:rsid w:val="00331B6A"/>
    <w:rsid w:val="00333744"/>
    <w:rsid w:val="00340CA5"/>
    <w:rsid w:val="00341B22"/>
    <w:rsid w:val="00343E51"/>
    <w:rsid w:val="003441F2"/>
    <w:rsid w:val="003455AB"/>
    <w:rsid w:val="00350261"/>
    <w:rsid w:val="00350C13"/>
    <w:rsid w:val="0035489D"/>
    <w:rsid w:val="00357BD5"/>
    <w:rsid w:val="00360A58"/>
    <w:rsid w:val="0036318E"/>
    <w:rsid w:val="003645DA"/>
    <w:rsid w:val="003668C8"/>
    <w:rsid w:val="00366CBA"/>
    <w:rsid w:val="00373A92"/>
    <w:rsid w:val="003744A7"/>
    <w:rsid w:val="00375FA5"/>
    <w:rsid w:val="00386463"/>
    <w:rsid w:val="003912E2"/>
    <w:rsid w:val="00395110"/>
    <w:rsid w:val="003951AD"/>
    <w:rsid w:val="003967CB"/>
    <w:rsid w:val="003A0175"/>
    <w:rsid w:val="003A184B"/>
    <w:rsid w:val="003A1CBB"/>
    <w:rsid w:val="003A695B"/>
    <w:rsid w:val="003A70E7"/>
    <w:rsid w:val="003B27C5"/>
    <w:rsid w:val="003B4B06"/>
    <w:rsid w:val="003C0700"/>
    <w:rsid w:val="003C102A"/>
    <w:rsid w:val="003C27CF"/>
    <w:rsid w:val="003C58AC"/>
    <w:rsid w:val="003D21E4"/>
    <w:rsid w:val="003D2DEB"/>
    <w:rsid w:val="003D2F38"/>
    <w:rsid w:val="003D3620"/>
    <w:rsid w:val="003D5A14"/>
    <w:rsid w:val="003D6EE5"/>
    <w:rsid w:val="003E27AB"/>
    <w:rsid w:val="003F30C9"/>
    <w:rsid w:val="003F3E1C"/>
    <w:rsid w:val="003F69AA"/>
    <w:rsid w:val="003F7643"/>
    <w:rsid w:val="00401957"/>
    <w:rsid w:val="004024F2"/>
    <w:rsid w:val="00403AB8"/>
    <w:rsid w:val="00406CE5"/>
    <w:rsid w:val="00413779"/>
    <w:rsid w:val="00414A5D"/>
    <w:rsid w:val="00415048"/>
    <w:rsid w:val="00415A73"/>
    <w:rsid w:val="004170EB"/>
    <w:rsid w:val="00422EC0"/>
    <w:rsid w:val="00423A79"/>
    <w:rsid w:val="004310E8"/>
    <w:rsid w:val="00434B43"/>
    <w:rsid w:val="004358FF"/>
    <w:rsid w:val="00437C29"/>
    <w:rsid w:val="004404EA"/>
    <w:rsid w:val="00442DE3"/>
    <w:rsid w:val="00444DF0"/>
    <w:rsid w:val="00447E3E"/>
    <w:rsid w:val="0045072E"/>
    <w:rsid w:val="00450F6D"/>
    <w:rsid w:val="004512BF"/>
    <w:rsid w:val="0045186E"/>
    <w:rsid w:val="004571AD"/>
    <w:rsid w:val="00467762"/>
    <w:rsid w:val="00470335"/>
    <w:rsid w:val="00486BE4"/>
    <w:rsid w:val="00490A09"/>
    <w:rsid w:val="00491B0E"/>
    <w:rsid w:val="00495100"/>
    <w:rsid w:val="00496BFD"/>
    <w:rsid w:val="004A0C43"/>
    <w:rsid w:val="004A1422"/>
    <w:rsid w:val="004A2C0D"/>
    <w:rsid w:val="004A4EE8"/>
    <w:rsid w:val="004A7B75"/>
    <w:rsid w:val="004B1087"/>
    <w:rsid w:val="004B1C70"/>
    <w:rsid w:val="004B270B"/>
    <w:rsid w:val="004B56FD"/>
    <w:rsid w:val="004B5DDB"/>
    <w:rsid w:val="004C039D"/>
    <w:rsid w:val="004C3873"/>
    <w:rsid w:val="004C3E34"/>
    <w:rsid w:val="004C6460"/>
    <w:rsid w:val="004C7226"/>
    <w:rsid w:val="004C797C"/>
    <w:rsid w:val="004D0806"/>
    <w:rsid w:val="004D3271"/>
    <w:rsid w:val="004D56CE"/>
    <w:rsid w:val="004D61AB"/>
    <w:rsid w:val="004D639E"/>
    <w:rsid w:val="004E0F9B"/>
    <w:rsid w:val="004E47C8"/>
    <w:rsid w:val="004E64FB"/>
    <w:rsid w:val="004E70CD"/>
    <w:rsid w:val="004F66C0"/>
    <w:rsid w:val="004F7ACF"/>
    <w:rsid w:val="005001ED"/>
    <w:rsid w:val="00500B91"/>
    <w:rsid w:val="00500BA8"/>
    <w:rsid w:val="00500EFE"/>
    <w:rsid w:val="00501A15"/>
    <w:rsid w:val="005021FF"/>
    <w:rsid w:val="00502265"/>
    <w:rsid w:val="00502F37"/>
    <w:rsid w:val="005056E8"/>
    <w:rsid w:val="00506488"/>
    <w:rsid w:val="005064C9"/>
    <w:rsid w:val="00507AED"/>
    <w:rsid w:val="00510F2D"/>
    <w:rsid w:val="00511368"/>
    <w:rsid w:val="00511FB3"/>
    <w:rsid w:val="005151DF"/>
    <w:rsid w:val="00517118"/>
    <w:rsid w:val="0052213C"/>
    <w:rsid w:val="00524960"/>
    <w:rsid w:val="005353CC"/>
    <w:rsid w:val="00535ADA"/>
    <w:rsid w:val="00537DFE"/>
    <w:rsid w:val="00541C5E"/>
    <w:rsid w:val="005449CC"/>
    <w:rsid w:val="0054542F"/>
    <w:rsid w:val="00546EBF"/>
    <w:rsid w:val="005473E9"/>
    <w:rsid w:val="005502DD"/>
    <w:rsid w:val="00550360"/>
    <w:rsid w:val="0055045A"/>
    <w:rsid w:val="00552519"/>
    <w:rsid w:val="005546B9"/>
    <w:rsid w:val="005557C0"/>
    <w:rsid w:val="0056407E"/>
    <w:rsid w:val="00570F8F"/>
    <w:rsid w:val="005728C8"/>
    <w:rsid w:val="0057299D"/>
    <w:rsid w:val="00572AF5"/>
    <w:rsid w:val="0057415C"/>
    <w:rsid w:val="0058776D"/>
    <w:rsid w:val="00587B22"/>
    <w:rsid w:val="00592531"/>
    <w:rsid w:val="00593329"/>
    <w:rsid w:val="00594A29"/>
    <w:rsid w:val="00595461"/>
    <w:rsid w:val="00595D9D"/>
    <w:rsid w:val="0059715F"/>
    <w:rsid w:val="005A293A"/>
    <w:rsid w:val="005A4A56"/>
    <w:rsid w:val="005B1A9A"/>
    <w:rsid w:val="005B2D05"/>
    <w:rsid w:val="005B5714"/>
    <w:rsid w:val="005C3DB1"/>
    <w:rsid w:val="005C469A"/>
    <w:rsid w:val="005C4D2C"/>
    <w:rsid w:val="005C5785"/>
    <w:rsid w:val="005C7891"/>
    <w:rsid w:val="005D0900"/>
    <w:rsid w:val="005D1778"/>
    <w:rsid w:val="005D3AA2"/>
    <w:rsid w:val="005D7038"/>
    <w:rsid w:val="005E0D6C"/>
    <w:rsid w:val="005E3610"/>
    <w:rsid w:val="005E7F61"/>
    <w:rsid w:val="005F0EE4"/>
    <w:rsid w:val="005F192C"/>
    <w:rsid w:val="005F20B6"/>
    <w:rsid w:val="005F2CD5"/>
    <w:rsid w:val="005F3FC7"/>
    <w:rsid w:val="005F518D"/>
    <w:rsid w:val="005F5344"/>
    <w:rsid w:val="005F7BE7"/>
    <w:rsid w:val="00602CAC"/>
    <w:rsid w:val="006079CA"/>
    <w:rsid w:val="006109D2"/>
    <w:rsid w:val="006126E4"/>
    <w:rsid w:val="00612728"/>
    <w:rsid w:val="00614D60"/>
    <w:rsid w:val="006152F6"/>
    <w:rsid w:val="00615E84"/>
    <w:rsid w:val="00616C20"/>
    <w:rsid w:val="0062167E"/>
    <w:rsid w:val="006218C2"/>
    <w:rsid w:val="00624C97"/>
    <w:rsid w:val="00626311"/>
    <w:rsid w:val="0062648D"/>
    <w:rsid w:val="00626CD6"/>
    <w:rsid w:val="00631CF6"/>
    <w:rsid w:val="00633C10"/>
    <w:rsid w:val="00634D7A"/>
    <w:rsid w:val="00635523"/>
    <w:rsid w:val="0063557D"/>
    <w:rsid w:val="0063675C"/>
    <w:rsid w:val="00643F05"/>
    <w:rsid w:val="00646C47"/>
    <w:rsid w:val="006473E4"/>
    <w:rsid w:val="00650E04"/>
    <w:rsid w:val="00651245"/>
    <w:rsid w:val="00651E29"/>
    <w:rsid w:val="00653D30"/>
    <w:rsid w:val="00654CA9"/>
    <w:rsid w:val="00657A16"/>
    <w:rsid w:val="00660FE1"/>
    <w:rsid w:val="00660FF8"/>
    <w:rsid w:val="006623F5"/>
    <w:rsid w:val="006630B5"/>
    <w:rsid w:val="0066343E"/>
    <w:rsid w:val="00663F7E"/>
    <w:rsid w:val="00664174"/>
    <w:rsid w:val="006654BB"/>
    <w:rsid w:val="00665D60"/>
    <w:rsid w:val="00670F7B"/>
    <w:rsid w:val="0067231F"/>
    <w:rsid w:val="00672727"/>
    <w:rsid w:val="006731DA"/>
    <w:rsid w:val="00675C71"/>
    <w:rsid w:val="00676B91"/>
    <w:rsid w:val="00682AB3"/>
    <w:rsid w:val="0068605B"/>
    <w:rsid w:val="0068666E"/>
    <w:rsid w:val="00686AE8"/>
    <w:rsid w:val="006938C8"/>
    <w:rsid w:val="00695F82"/>
    <w:rsid w:val="0069742B"/>
    <w:rsid w:val="00697EBD"/>
    <w:rsid w:val="006A7E3E"/>
    <w:rsid w:val="006B0E00"/>
    <w:rsid w:val="006B0E65"/>
    <w:rsid w:val="006B101D"/>
    <w:rsid w:val="006B3959"/>
    <w:rsid w:val="006B5112"/>
    <w:rsid w:val="006B7F8F"/>
    <w:rsid w:val="006C0EEF"/>
    <w:rsid w:val="006C1593"/>
    <w:rsid w:val="006C4E93"/>
    <w:rsid w:val="006C5EC9"/>
    <w:rsid w:val="006C605A"/>
    <w:rsid w:val="006C7D1D"/>
    <w:rsid w:val="006D3FF2"/>
    <w:rsid w:val="006D41DD"/>
    <w:rsid w:val="006D5478"/>
    <w:rsid w:val="006D73EE"/>
    <w:rsid w:val="006E13AD"/>
    <w:rsid w:val="006E66A6"/>
    <w:rsid w:val="006F3EA4"/>
    <w:rsid w:val="006F66F4"/>
    <w:rsid w:val="006F7E51"/>
    <w:rsid w:val="00700776"/>
    <w:rsid w:val="00700ADC"/>
    <w:rsid w:val="00702EFE"/>
    <w:rsid w:val="0070308A"/>
    <w:rsid w:val="00703259"/>
    <w:rsid w:val="00705CC1"/>
    <w:rsid w:val="00706242"/>
    <w:rsid w:val="00706A61"/>
    <w:rsid w:val="007073B6"/>
    <w:rsid w:val="00710A2F"/>
    <w:rsid w:val="0071150A"/>
    <w:rsid w:val="0071207C"/>
    <w:rsid w:val="00712E36"/>
    <w:rsid w:val="00714D51"/>
    <w:rsid w:val="0071504F"/>
    <w:rsid w:val="007151A2"/>
    <w:rsid w:val="00716067"/>
    <w:rsid w:val="0071763E"/>
    <w:rsid w:val="00717DEC"/>
    <w:rsid w:val="00720334"/>
    <w:rsid w:val="0072287F"/>
    <w:rsid w:val="007269D5"/>
    <w:rsid w:val="00726CB6"/>
    <w:rsid w:val="00726EF7"/>
    <w:rsid w:val="0073282E"/>
    <w:rsid w:val="0073482B"/>
    <w:rsid w:val="00737DA3"/>
    <w:rsid w:val="00742479"/>
    <w:rsid w:val="00742C95"/>
    <w:rsid w:val="007456C6"/>
    <w:rsid w:val="0075042B"/>
    <w:rsid w:val="00750CDD"/>
    <w:rsid w:val="007523B6"/>
    <w:rsid w:val="007538E6"/>
    <w:rsid w:val="00753C98"/>
    <w:rsid w:val="00753FA1"/>
    <w:rsid w:val="00754C25"/>
    <w:rsid w:val="00755BAF"/>
    <w:rsid w:val="00760648"/>
    <w:rsid w:val="0076083D"/>
    <w:rsid w:val="00764356"/>
    <w:rsid w:val="00770E93"/>
    <w:rsid w:val="00772386"/>
    <w:rsid w:val="00774731"/>
    <w:rsid w:val="00777169"/>
    <w:rsid w:val="0078142C"/>
    <w:rsid w:val="00785F68"/>
    <w:rsid w:val="00790C14"/>
    <w:rsid w:val="0079218A"/>
    <w:rsid w:val="007930F5"/>
    <w:rsid w:val="00793A1E"/>
    <w:rsid w:val="00795182"/>
    <w:rsid w:val="0079630B"/>
    <w:rsid w:val="00796ED7"/>
    <w:rsid w:val="007973BD"/>
    <w:rsid w:val="0079780D"/>
    <w:rsid w:val="007A0A48"/>
    <w:rsid w:val="007A0A5C"/>
    <w:rsid w:val="007A2E79"/>
    <w:rsid w:val="007A4E5E"/>
    <w:rsid w:val="007A624C"/>
    <w:rsid w:val="007A7364"/>
    <w:rsid w:val="007A77DE"/>
    <w:rsid w:val="007A7869"/>
    <w:rsid w:val="007B1C1A"/>
    <w:rsid w:val="007B222C"/>
    <w:rsid w:val="007B30D3"/>
    <w:rsid w:val="007B4803"/>
    <w:rsid w:val="007B4870"/>
    <w:rsid w:val="007B58F3"/>
    <w:rsid w:val="007B636B"/>
    <w:rsid w:val="007B6F84"/>
    <w:rsid w:val="007C108B"/>
    <w:rsid w:val="007C7BA4"/>
    <w:rsid w:val="007D2D56"/>
    <w:rsid w:val="007D442E"/>
    <w:rsid w:val="007D4CC9"/>
    <w:rsid w:val="007D5E82"/>
    <w:rsid w:val="007D795F"/>
    <w:rsid w:val="007D7CEE"/>
    <w:rsid w:val="007E5808"/>
    <w:rsid w:val="007E662A"/>
    <w:rsid w:val="007F087C"/>
    <w:rsid w:val="007F26BF"/>
    <w:rsid w:val="007F4413"/>
    <w:rsid w:val="007F5AC0"/>
    <w:rsid w:val="007F6176"/>
    <w:rsid w:val="007F61E1"/>
    <w:rsid w:val="0080413A"/>
    <w:rsid w:val="008061A0"/>
    <w:rsid w:val="0081131A"/>
    <w:rsid w:val="00811DA3"/>
    <w:rsid w:val="00814300"/>
    <w:rsid w:val="00814B14"/>
    <w:rsid w:val="008161BA"/>
    <w:rsid w:val="00816CF0"/>
    <w:rsid w:val="00824E9D"/>
    <w:rsid w:val="008252B9"/>
    <w:rsid w:val="008259FD"/>
    <w:rsid w:val="008307A1"/>
    <w:rsid w:val="0083760E"/>
    <w:rsid w:val="0084004A"/>
    <w:rsid w:val="008401C6"/>
    <w:rsid w:val="00843BE2"/>
    <w:rsid w:val="00843DF9"/>
    <w:rsid w:val="00844F39"/>
    <w:rsid w:val="00846611"/>
    <w:rsid w:val="00846723"/>
    <w:rsid w:val="008505B8"/>
    <w:rsid w:val="00850B75"/>
    <w:rsid w:val="0085191C"/>
    <w:rsid w:val="00860573"/>
    <w:rsid w:val="00867B1B"/>
    <w:rsid w:val="00870902"/>
    <w:rsid w:val="008709C4"/>
    <w:rsid w:val="0087168D"/>
    <w:rsid w:val="0087184B"/>
    <w:rsid w:val="008740A5"/>
    <w:rsid w:val="0087615A"/>
    <w:rsid w:val="00881962"/>
    <w:rsid w:val="0088228A"/>
    <w:rsid w:val="00883AEC"/>
    <w:rsid w:val="008852A2"/>
    <w:rsid w:val="00885EE5"/>
    <w:rsid w:val="00886CC3"/>
    <w:rsid w:val="008914F7"/>
    <w:rsid w:val="008914FF"/>
    <w:rsid w:val="00892866"/>
    <w:rsid w:val="00892A41"/>
    <w:rsid w:val="00892AC6"/>
    <w:rsid w:val="00894D12"/>
    <w:rsid w:val="008A051C"/>
    <w:rsid w:val="008A0965"/>
    <w:rsid w:val="008A2E74"/>
    <w:rsid w:val="008A5858"/>
    <w:rsid w:val="008A7933"/>
    <w:rsid w:val="008B01A1"/>
    <w:rsid w:val="008B0E44"/>
    <w:rsid w:val="008B1865"/>
    <w:rsid w:val="008B4F7E"/>
    <w:rsid w:val="008B689C"/>
    <w:rsid w:val="008C0C66"/>
    <w:rsid w:val="008C2EC0"/>
    <w:rsid w:val="008D2E16"/>
    <w:rsid w:val="008D304D"/>
    <w:rsid w:val="008D5D3E"/>
    <w:rsid w:val="008D6E74"/>
    <w:rsid w:val="008E2F80"/>
    <w:rsid w:val="008E5C35"/>
    <w:rsid w:val="008E5DFC"/>
    <w:rsid w:val="008F1B76"/>
    <w:rsid w:val="008F392E"/>
    <w:rsid w:val="008F4732"/>
    <w:rsid w:val="009055A5"/>
    <w:rsid w:val="009063EA"/>
    <w:rsid w:val="00910907"/>
    <w:rsid w:val="00911874"/>
    <w:rsid w:val="00911BD8"/>
    <w:rsid w:val="00912C13"/>
    <w:rsid w:val="00915202"/>
    <w:rsid w:val="00915823"/>
    <w:rsid w:val="00915BE3"/>
    <w:rsid w:val="00915D53"/>
    <w:rsid w:val="00916AFC"/>
    <w:rsid w:val="00916ED4"/>
    <w:rsid w:val="009172FB"/>
    <w:rsid w:val="0092012D"/>
    <w:rsid w:val="00920354"/>
    <w:rsid w:val="00923C17"/>
    <w:rsid w:val="00924194"/>
    <w:rsid w:val="0092778F"/>
    <w:rsid w:val="0093640A"/>
    <w:rsid w:val="00936D17"/>
    <w:rsid w:val="00941607"/>
    <w:rsid w:val="00944CFE"/>
    <w:rsid w:val="00950A49"/>
    <w:rsid w:val="009529E0"/>
    <w:rsid w:val="00963DBE"/>
    <w:rsid w:val="00965763"/>
    <w:rsid w:val="00967E88"/>
    <w:rsid w:val="0097136B"/>
    <w:rsid w:val="00971BCD"/>
    <w:rsid w:val="00974BE9"/>
    <w:rsid w:val="00975051"/>
    <w:rsid w:val="0097774B"/>
    <w:rsid w:val="009817EF"/>
    <w:rsid w:val="009826D8"/>
    <w:rsid w:val="0098469A"/>
    <w:rsid w:val="00986105"/>
    <w:rsid w:val="009901BC"/>
    <w:rsid w:val="009905B0"/>
    <w:rsid w:val="00990D9D"/>
    <w:rsid w:val="00993F1A"/>
    <w:rsid w:val="009941DF"/>
    <w:rsid w:val="009A2A84"/>
    <w:rsid w:val="009A2F2D"/>
    <w:rsid w:val="009A41F1"/>
    <w:rsid w:val="009A5DA9"/>
    <w:rsid w:val="009A6564"/>
    <w:rsid w:val="009B1362"/>
    <w:rsid w:val="009B37F1"/>
    <w:rsid w:val="009B7980"/>
    <w:rsid w:val="009C2177"/>
    <w:rsid w:val="009C59F0"/>
    <w:rsid w:val="009C61B7"/>
    <w:rsid w:val="009D321E"/>
    <w:rsid w:val="009D61E6"/>
    <w:rsid w:val="009E13CC"/>
    <w:rsid w:val="009E246F"/>
    <w:rsid w:val="009E680F"/>
    <w:rsid w:val="009E7C5D"/>
    <w:rsid w:val="009F05A2"/>
    <w:rsid w:val="009F1BE6"/>
    <w:rsid w:val="009F5875"/>
    <w:rsid w:val="009F6122"/>
    <w:rsid w:val="009F73BD"/>
    <w:rsid w:val="00A00B18"/>
    <w:rsid w:val="00A00B49"/>
    <w:rsid w:val="00A01288"/>
    <w:rsid w:val="00A01515"/>
    <w:rsid w:val="00A01C05"/>
    <w:rsid w:val="00A06B8B"/>
    <w:rsid w:val="00A07758"/>
    <w:rsid w:val="00A1256E"/>
    <w:rsid w:val="00A163CF"/>
    <w:rsid w:val="00A16AB4"/>
    <w:rsid w:val="00A21F8A"/>
    <w:rsid w:val="00A27E3B"/>
    <w:rsid w:val="00A30B62"/>
    <w:rsid w:val="00A311BD"/>
    <w:rsid w:val="00A3277D"/>
    <w:rsid w:val="00A32C42"/>
    <w:rsid w:val="00A32D0B"/>
    <w:rsid w:val="00A37E4B"/>
    <w:rsid w:val="00A40F31"/>
    <w:rsid w:val="00A4236C"/>
    <w:rsid w:val="00A45ED3"/>
    <w:rsid w:val="00A461AA"/>
    <w:rsid w:val="00A52A18"/>
    <w:rsid w:val="00A56400"/>
    <w:rsid w:val="00A61617"/>
    <w:rsid w:val="00A61668"/>
    <w:rsid w:val="00A62BF7"/>
    <w:rsid w:val="00A66645"/>
    <w:rsid w:val="00A67FC1"/>
    <w:rsid w:val="00A70E92"/>
    <w:rsid w:val="00A72915"/>
    <w:rsid w:val="00A83231"/>
    <w:rsid w:val="00A842D9"/>
    <w:rsid w:val="00A853F0"/>
    <w:rsid w:val="00A85B8E"/>
    <w:rsid w:val="00A86EA0"/>
    <w:rsid w:val="00A87D7A"/>
    <w:rsid w:val="00A9085C"/>
    <w:rsid w:val="00A93EFA"/>
    <w:rsid w:val="00A95539"/>
    <w:rsid w:val="00AA5134"/>
    <w:rsid w:val="00AA5696"/>
    <w:rsid w:val="00AA5A41"/>
    <w:rsid w:val="00AA6F7A"/>
    <w:rsid w:val="00AA7DD3"/>
    <w:rsid w:val="00AB008C"/>
    <w:rsid w:val="00AB3F47"/>
    <w:rsid w:val="00AB40DA"/>
    <w:rsid w:val="00AB46DA"/>
    <w:rsid w:val="00AB48DE"/>
    <w:rsid w:val="00AB618E"/>
    <w:rsid w:val="00AB767F"/>
    <w:rsid w:val="00AC45AC"/>
    <w:rsid w:val="00AD425A"/>
    <w:rsid w:val="00AD6A3F"/>
    <w:rsid w:val="00AE0365"/>
    <w:rsid w:val="00AE4FA2"/>
    <w:rsid w:val="00AE56D0"/>
    <w:rsid w:val="00AE59F9"/>
    <w:rsid w:val="00AE6650"/>
    <w:rsid w:val="00AE6703"/>
    <w:rsid w:val="00AE708A"/>
    <w:rsid w:val="00AF3C30"/>
    <w:rsid w:val="00AF3FC2"/>
    <w:rsid w:val="00AF5065"/>
    <w:rsid w:val="00B022A1"/>
    <w:rsid w:val="00B06399"/>
    <w:rsid w:val="00B1006F"/>
    <w:rsid w:val="00B11627"/>
    <w:rsid w:val="00B12440"/>
    <w:rsid w:val="00B1713E"/>
    <w:rsid w:val="00B202D5"/>
    <w:rsid w:val="00B2615C"/>
    <w:rsid w:val="00B2798F"/>
    <w:rsid w:val="00B32E5B"/>
    <w:rsid w:val="00B3334F"/>
    <w:rsid w:val="00B3468C"/>
    <w:rsid w:val="00B36DAE"/>
    <w:rsid w:val="00B414FB"/>
    <w:rsid w:val="00B4285C"/>
    <w:rsid w:val="00B42873"/>
    <w:rsid w:val="00B43CFE"/>
    <w:rsid w:val="00B44459"/>
    <w:rsid w:val="00B45D55"/>
    <w:rsid w:val="00B47FF3"/>
    <w:rsid w:val="00B50378"/>
    <w:rsid w:val="00B53E98"/>
    <w:rsid w:val="00B54634"/>
    <w:rsid w:val="00B63583"/>
    <w:rsid w:val="00B6403E"/>
    <w:rsid w:val="00B6558C"/>
    <w:rsid w:val="00B725C7"/>
    <w:rsid w:val="00B75077"/>
    <w:rsid w:val="00B756BF"/>
    <w:rsid w:val="00B820CA"/>
    <w:rsid w:val="00B82579"/>
    <w:rsid w:val="00B843FB"/>
    <w:rsid w:val="00B84488"/>
    <w:rsid w:val="00B85521"/>
    <w:rsid w:val="00B85E65"/>
    <w:rsid w:val="00B878FA"/>
    <w:rsid w:val="00B90928"/>
    <w:rsid w:val="00B90C89"/>
    <w:rsid w:val="00B9425C"/>
    <w:rsid w:val="00B97263"/>
    <w:rsid w:val="00B9755E"/>
    <w:rsid w:val="00BA05A2"/>
    <w:rsid w:val="00BA180F"/>
    <w:rsid w:val="00BA326C"/>
    <w:rsid w:val="00BA39C4"/>
    <w:rsid w:val="00BA3C4E"/>
    <w:rsid w:val="00BA6CF7"/>
    <w:rsid w:val="00BA7905"/>
    <w:rsid w:val="00BB1EC5"/>
    <w:rsid w:val="00BB42D3"/>
    <w:rsid w:val="00BB6E58"/>
    <w:rsid w:val="00BB7A76"/>
    <w:rsid w:val="00BC3A8E"/>
    <w:rsid w:val="00BC3E00"/>
    <w:rsid w:val="00BC4C0C"/>
    <w:rsid w:val="00BC7076"/>
    <w:rsid w:val="00BD0F86"/>
    <w:rsid w:val="00BD17C1"/>
    <w:rsid w:val="00BD2047"/>
    <w:rsid w:val="00BD43B8"/>
    <w:rsid w:val="00BD56B7"/>
    <w:rsid w:val="00BD5F01"/>
    <w:rsid w:val="00BD7B13"/>
    <w:rsid w:val="00BD7CCF"/>
    <w:rsid w:val="00BD7DC8"/>
    <w:rsid w:val="00BE7A6E"/>
    <w:rsid w:val="00BF07EE"/>
    <w:rsid w:val="00BF4894"/>
    <w:rsid w:val="00BF5916"/>
    <w:rsid w:val="00BF5F7B"/>
    <w:rsid w:val="00C00262"/>
    <w:rsid w:val="00C02C77"/>
    <w:rsid w:val="00C03063"/>
    <w:rsid w:val="00C0546E"/>
    <w:rsid w:val="00C07066"/>
    <w:rsid w:val="00C07E58"/>
    <w:rsid w:val="00C12616"/>
    <w:rsid w:val="00C1435D"/>
    <w:rsid w:val="00C20C2E"/>
    <w:rsid w:val="00C21BF5"/>
    <w:rsid w:val="00C31471"/>
    <w:rsid w:val="00C32426"/>
    <w:rsid w:val="00C40FF3"/>
    <w:rsid w:val="00C43461"/>
    <w:rsid w:val="00C45643"/>
    <w:rsid w:val="00C4681D"/>
    <w:rsid w:val="00C477E6"/>
    <w:rsid w:val="00C50907"/>
    <w:rsid w:val="00C52FC0"/>
    <w:rsid w:val="00C56D3C"/>
    <w:rsid w:val="00C61425"/>
    <w:rsid w:val="00C61448"/>
    <w:rsid w:val="00C61547"/>
    <w:rsid w:val="00C66BA0"/>
    <w:rsid w:val="00C678FC"/>
    <w:rsid w:val="00C7082A"/>
    <w:rsid w:val="00C71150"/>
    <w:rsid w:val="00C715D4"/>
    <w:rsid w:val="00C75C16"/>
    <w:rsid w:val="00C80AFB"/>
    <w:rsid w:val="00C8305F"/>
    <w:rsid w:val="00C8311C"/>
    <w:rsid w:val="00C8417C"/>
    <w:rsid w:val="00C901DF"/>
    <w:rsid w:val="00C90FCD"/>
    <w:rsid w:val="00C919F7"/>
    <w:rsid w:val="00C94269"/>
    <w:rsid w:val="00C94E1D"/>
    <w:rsid w:val="00C956C8"/>
    <w:rsid w:val="00CA1B7F"/>
    <w:rsid w:val="00CA4751"/>
    <w:rsid w:val="00CA4E4F"/>
    <w:rsid w:val="00CA6A96"/>
    <w:rsid w:val="00CB02BB"/>
    <w:rsid w:val="00CB1387"/>
    <w:rsid w:val="00CB50BB"/>
    <w:rsid w:val="00CB6B38"/>
    <w:rsid w:val="00CB7D2A"/>
    <w:rsid w:val="00CC1318"/>
    <w:rsid w:val="00CC5978"/>
    <w:rsid w:val="00CC5FD4"/>
    <w:rsid w:val="00CD01A0"/>
    <w:rsid w:val="00CD7235"/>
    <w:rsid w:val="00CD7804"/>
    <w:rsid w:val="00CE0B97"/>
    <w:rsid w:val="00CE4E8C"/>
    <w:rsid w:val="00CF1294"/>
    <w:rsid w:val="00CF1F06"/>
    <w:rsid w:val="00CF2365"/>
    <w:rsid w:val="00CF70FE"/>
    <w:rsid w:val="00D009EE"/>
    <w:rsid w:val="00D04D71"/>
    <w:rsid w:val="00D06261"/>
    <w:rsid w:val="00D10E29"/>
    <w:rsid w:val="00D1195C"/>
    <w:rsid w:val="00D11FAF"/>
    <w:rsid w:val="00D13BA7"/>
    <w:rsid w:val="00D1531E"/>
    <w:rsid w:val="00D15AE8"/>
    <w:rsid w:val="00D20190"/>
    <w:rsid w:val="00D2088D"/>
    <w:rsid w:val="00D2095C"/>
    <w:rsid w:val="00D2360D"/>
    <w:rsid w:val="00D243E4"/>
    <w:rsid w:val="00D26279"/>
    <w:rsid w:val="00D324B2"/>
    <w:rsid w:val="00D379D5"/>
    <w:rsid w:val="00D415E0"/>
    <w:rsid w:val="00D41A71"/>
    <w:rsid w:val="00D42E1F"/>
    <w:rsid w:val="00D4341E"/>
    <w:rsid w:val="00D45B71"/>
    <w:rsid w:val="00D461AB"/>
    <w:rsid w:val="00D46D0E"/>
    <w:rsid w:val="00D47A88"/>
    <w:rsid w:val="00D509A6"/>
    <w:rsid w:val="00D51296"/>
    <w:rsid w:val="00D51DF0"/>
    <w:rsid w:val="00D52ACF"/>
    <w:rsid w:val="00D52BB7"/>
    <w:rsid w:val="00D54CD3"/>
    <w:rsid w:val="00D60C7E"/>
    <w:rsid w:val="00D62FF4"/>
    <w:rsid w:val="00D63A17"/>
    <w:rsid w:val="00D63C92"/>
    <w:rsid w:val="00D659D1"/>
    <w:rsid w:val="00D66ACF"/>
    <w:rsid w:val="00D70313"/>
    <w:rsid w:val="00D75C70"/>
    <w:rsid w:val="00D7660D"/>
    <w:rsid w:val="00D76C8C"/>
    <w:rsid w:val="00D813B4"/>
    <w:rsid w:val="00D82D2E"/>
    <w:rsid w:val="00D83FED"/>
    <w:rsid w:val="00D843EF"/>
    <w:rsid w:val="00D84C0D"/>
    <w:rsid w:val="00D84D13"/>
    <w:rsid w:val="00D86DBF"/>
    <w:rsid w:val="00D9477F"/>
    <w:rsid w:val="00D95150"/>
    <w:rsid w:val="00DA3242"/>
    <w:rsid w:val="00DA4565"/>
    <w:rsid w:val="00DA4D0B"/>
    <w:rsid w:val="00DB0435"/>
    <w:rsid w:val="00DB0BF6"/>
    <w:rsid w:val="00DB16EC"/>
    <w:rsid w:val="00DB29E3"/>
    <w:rsid w:val="00DB4B05"/>
    <w:rsid w:val="00DB54A1"/>
    <w:rsid w:val="00DB6260"/>
    <w:rsid w:val="00DC291E"/>
    <w:rsid w:val="00DC2ABD"/>
    <w:rsid w:val="00DC42D3"/>
    <w:rsid w:val="00DD1A26"/>
    <w:rsid w:val="00DD23BD"/>
    <w:rsid w:val="00DD2D04"/>
    <w:rsid w:val="00DE064A"/>
    <w:rsid w:val="00DE0E1B"/>
    <w:rsid w:val="00DE2812"/>
    <w:rsid w:val="00DE416B"/>
    <w:rsid w:val="00DE5457"/>
    <w:rsid w:val="00DF2A21"/>
    <w:rsid w:val="00DF344B"/>
    <w:rsid w:val="00DF441B"/>
    <w:rsid w:val="00DF48BB"/>
    <w:rsid w:val="00E07D47"/>
    <w:rsid w:val="00E135A6"/>
    <w:rsid w:val="00E169EF"/>
    <w:rsid w:val="00E2115C"/>
    <w:rsid w:val="00E225C2"/>
    <w:rsid w:val="00E2285B"/>
    <w:rsid w:val="00E25DC8"/>
    <w:rsid w:val="00E26A7B"/>
    <w:rsid w:val="00E301BE"/>
    <w:rsid w:val="00E30B84"/>
    <w:rsid w:val="00E31D59"/>
    <w:rsid w:val="00E3213F"/>
    <w:rsid w:val="00E353EA"/>
    <w:rsid w:val="00E372A0"/>
    <w:rsid w:val="00E45BC4"/>
    <w:rsid w:val="00E46634"/>
    <w:rsid w:val="00E54793"/>
    <w:rsid w:val="00E548D4"/>
    <w:rsid w:val="00E55982"/>
    <w:rsid w:val="00E57780"/>
    <w:rsid w:val="00E631AF"/>
    <w:rsid w:val="00E6380F"/>
    <w:rsid w:val="00E64663"/>
    <w:rsid w:val="00E6599F"/>
    <w:rsid w:val="00E65E5E"/>
    <w:rsid w:val="00E674FC"/>
    <w:rsid w:val="00E72C83"/>
    <w:rsid w:val="00E7509D"/>
    <w:rsid w:val="00E75C78"/>
    <w:rsid w:val="00E75CAA"/>
    <w:rsid w:val="00E76B16"/>
    <w:rsid w:val="00E76C87"/>
    <w:rsid w:val="00E7720A"/>
    <w:rsid w:val="00E77C51"/>
    <w:rsid w:val="00E8363A"/>
    <w:rsid w:val="00E85B5E"/>
    <w:rsid w:val="00E86572"/>
    <w:rsid w:val="00E866A4"/>
    <w:rsid w:val="00E9137F"/>
    <w:rsid w:val="00E9330C"/>
    <w:rsid w:val="00E93907"/>
    <w:rsid w:val="00E959C9"/>
    <w:rsid w:val="00E966E0"/>
    <w:rsid w:val="00E97328"/>
    <w:rsid w:val="00E97C4A"/>
    <w:rsid w:val="00EA360F"/>
    <w:rsid w:val="00EA615C"/>
    <w:rsid w:val="00EA6221"/>
    <w:rsid w:val="00EA7FA7"/>
    <w:rsid w:val="00EB170E"/>
    <w:rsid w:val="00EB1B8D"/>
    <w:rsid w:val="00EB1F3A"/>
    <w:rsid w:val="00EB28DE"/>
    <w:rsid w:val="00EB48BD"/>
    <w:rsid w:val="00EB4F39"/>
    <w:rsid w:val="00EB4F9D"/>
    <w:rsid w:val="00EB771B"/>
    <w:rsid w:val="00EC1551"/>
    <w:rsid w:val="00EC1587"/>
    <w:rsid w:val="00EC2333"/>
    <w:rsid w:val="00EC253C"/>
    <w:rsid w:val="00EC3E4E"/>
    <w:rsid w:val="00EC6F1B"/>
    <w:rsid w:val="00EC7E3E"/>
    <w:rsid w:val="00ED1CAC"/>
    <w:rsid w:val="00ED1D7E"/>
    <w:rsid w:val="00ED7438"/>
    <w:rsid w:val="00ED7AF8"/>
    <w:rsid w:val="00EE096C"/>
    <w:rsid w:val="00EE183B"/>
    <w:rsid w:val="00EE1979"/>
    <w:rsid w:val="00EE353A"/>
    <w:rsid w:val="00EF1D5A"/>
    <w:rsid w:val="00EF1D97"/>
    <w:rsid w:val="00EF1E28"/>
    <w:rsid w:val="00EF3E4D"/>
    <w:rsid w:val="00F00996"/>
    <w:rsid w:val="00F04E9F"/>
    <w:rsid w:val="00F078AC"/>
    <w:rsid w:val="00F10C81"/>
    <w:rsid w:val="00F11B72"/>
    <w:rsid w:val="00F11FCF"/>
    <w:rsid w:val="00F12C77"/>
    <w:rsid w:val="00F1398F"/>
    <w:rsid w:val="00F14941"/>
    <w:rsid w:val="00F15870"/>
    <w:rsid w:val="00F21118"/>
    <w:rsid w:val="00F21503"/>
    <w:rsid w:val="00F331E7"/>
    <w:rsid w:val="00F33864"/>
    <w:rsid w:val="00F338CC"/>
    <w:rsid w:val="00F37110"/>
    <w:rsid w:val="00F37562"/>
    <w:rsid w:val="00F379EA"/>
    <w:rsid w:val="00F40F1C"/>
    <w:rsid w:val="00F43725"/>
    <w:rsid w:val="00F43895"/>
    <w:rsid w:val="00F43F4A"/>
    <w:rsid w:val="00F46A98"/>
    <w:rsid w:val="00F47C89"/>
    <w:rsid w:val="00F50C82"/>
    <w:rsid w:val="00F54ADB"/>
    <w:rsid w:val="00F568FF"/>
    <w:rsid w:val="00F625E2"/>
    <w:rsid w:val="00F66E8E"/>
    <w:rsid w:val="00F67381"/>
    <w:rsid w:val="00F7199A"/>
    <w:rsid w:val="00F73F44"/>
    <w:rsid w:val="00F75A69"/>
    <w:rsid w:val="00F75B6D"/>
    <w:rsid w:val="00F847F4"/>
    <w:rsid w:val="00F87980"/>
    <w:rsid w:val="00F87B80"/>
    <w:rsid w:val="00F87DFE"/>
    <w:rsid w:val="00F9014E"/>
    <w:rsid w:val="00F91E47"/>
    <w:rsid w:val="00F933A2"/>
    <w:rsid w:val="00F933E1"/>
    <w:rsid w:val="00F955E4"/>
    <w:rsid w:val="00F95A5C"/>
    <w:rsid w:val="00F970CB"/>
    <w:rsid w:val="00F975E7"/>
    <w:rsid w:val="00F9783D"/>
    <w:rsid w:val="00FA14B7"/>
    <w:rsid w:val="00FA1AB2"/>
    <w:rsid w:val="00FA33D8"/>
    <w:rsid w:val="00FA4522"/>
    <w:rsid w:val="00FA678F"/>
    <w:rsid w:val="00FB27DA"/>
    <w:rsid w:val="00FB4DFC"/>
    <w:rsid w:val="00FB597D"/>
    <w:rsid w:val="00FB6A7D"/>
    <w:rsid w:val="00FC015B"/>
    <w:rsid w:val="00FC2FAE"/>
    <w:rsid w:val="00FC4134"/>
    <w:rsid w:val="00FC51B1"/>
    <w:rsid w:val="00FC6B71"/>
    <w:rsid w:val="00FC70D5"/>
    <w:rsid w:val="00FC7382"/>
    <w:rsid w:val="00FC796A"/>
    <w:rsid w:val="00FC7BE6"/>
    <w:rsid w:val="00FC7DCD"/>
    <w:rsid w:val="00FD536E"/>
    <w:rsid w:val="00FD764B"/>
    <w:rsid w:val="00FE240B"/>
    <w:rsid w:val="00FE2951"/>
    <w:rsid w:val="00FE303E"/>
    <w:rsid w:val="00FE3495"/>
    <w:rsid w:val="00FE36A7"/>
    <w:rsid w:val="00FE3B51"/>
    <w:rsid w:val="00FE442B"/>
    <w:rsid w:val="00FE73CD"/>
    <w:rsid w:val="00FE788C"/>
    <w:rsid w:val="00FE7E88"/>
    <w:rsid w:val="00FF473E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262241"/>
  <w15:chartTrackingRefBased/>
  <w15:docId w15:val="{4D541140-8454-6C40-8086-EC71A1BF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Calibri (Body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26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28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0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1DF"/>
    <w:rPr>
      <w:rFonts w:ascii="Myriad Pro" w:hAnsi="Myriad Pr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1DF"/>
    <w:rPr>
      <w:rFonts w:ascii="Myriad Pro" w:hAnsi="Myriad Pr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1DF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1DF"/>
    <w:rPr>
      <w:rFonts w:ascii="Myriad Pro" w:hAnsi="Myriad Pro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15156"/>
  </w:style>
  <w:style w:type="paragraph" w:styleId="BalloonText">
    <w:name w:val="Balloon Text"/>
    <w:basedOn w:val="Normal"/>
    <w:link w:val="BalloonTextChar"/>
    <w:uiPriority w:val="99"/>
    <w:semiHidden/>
    <w:unhideWhenUsed/>
    <w:rsid w:val="00B45D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5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1A26"/>
    <w:rPr>
      <w:rFonts w:ascii="Myriad Pro Light" w:eastAsiaTheme="majorEastAsia" w:hAnsi="Myriad Pro Light" w:cstheme="majorBidi"/>
      <w:b/>
      <w:color w:val="000000" w:themeColor="text1"/>
      <w:sz w:val="28"/>
      <w:szCs w:val="3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DD1A26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D1A26"/>
    <w:rPr>
      <w:rFonts w:ascii="Calibri" w:eastAsiaTheme="minorHAnsi" w:hAnsi="Calibri" w:cs="Calibri"/>
    </w:rPr>
  </w:style>
  <w:style w:type="paragraph" w:customStyle="1" w:styleId="EndNoteBibliographyTitle">
    <w:name w:val="EndNote Bibliography Title"/>
    <w:basedOn w:val="Normal"/>
    <w:link w:val="EndNoteBibliographyTitleChar"/>
    <w:rsid w:val="00B414FB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14F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41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4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CDD"/>
    <w:rPr>
      <w:rFonts w:eastAsia="SimSun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50CDD"/>
    <w:pPr>
      <w:spacing w:after="120"/>
      <w:contextualSpacing/>
      <w:jc w:val="both"/>
    </w:pPr>
    <w:rPr>
      <w:rFonts w:ascii="Myriad Pro" w:eastAsia="SimSun" w:hAnsi="Myriad Pro" w:cstheme="minorBidi"/>
      <w:b/>
      <w:iCs/>
      <w:color w:val="000000" w:themeColor="text1"/>
      <w:sz w:val="20"/>
      <w:szCs w:val="18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5ED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5ED3"/>
    <w:rPr>
      <w:rFonts w:ascii="Consolas" w:hAnsi="Consolas" w:cs="Consolas"/>
      <w:sz w:val="21"/>
      <w:szCs w:val="21"/>
    </w:rPr>
  </w:style>
  <w:style w:type="character" w:customStyle="1" w:styleId="item-field-value">
    <w:name w:val="item-field-value"/>
    <w:basedOn w:val="DefaultParagraphFont"/>
    <w:rsid w:val="00DF441B"/>
  </w:style>
  <w:style w:type="paragraph" w:styleId="Header">
    <w:name w:val="header"/>
    <w:basedOn w:val="Normal"/>
    <w:link w:val="HeaderChar"/>
    <w:uiPriority w:val="99"/>
    <w:unhideWhenUsed/>
    <w:rsid w:val="00C71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150"/>
  </w:style>
  <w:style w:type="paragraph" w:styleId="Footer">
    <w:name w:val="footer"/>
    <w:basedOn w:val="Normal"/>
    <w:link w:val="FooterChar"/>
    <w:uiPriority w:val="99"/>
    <w:unhideWhenUsed/>
    <w:rsid w:val="00C71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150"/>
  </w:style>
  <w:style w:type="character" w:styleId="PageNumber">
    <w:name w:val="page number"/>
    <w:basedOn w:val="DefaultParagraphFont"/>
    <w:uiPriority w:val="99"/>
    <w:semiHidden/>
    <w:unhideWhenUsed/>
    <w:rsid w:val="00C71150"/>
  </w:style>
  <w:style w:type="paragraph" w:styleId="ListParagraph">
    <w:name w:val="List Paragraph"/>
    <w:basedOn w:val="Normal"/>
    <w:uiPriority w:val="34"/>
    <w:qFormat/>
    <w:rsid w:val="00E97C4A"/>
    <w:pPr>
      <w:ind w:left="720"/>
      <w:contextualSpacing/>
    </w:pPr>
    <w:rPr>
      <w:rFonts w:eastAsiaTheme="minorHAnsi" w:cstheme="minorBidi"/>
      <w:lang w:val="en-GB"/>
    </w:rPr>
  </w:style>
  <w:style w:type="paragraph" w:styleId="NormalWeb">
    <w:name w:val="Normal (Web)"/>
    <w:basedOn w:val="Normal"/>
    <w:uiPriority w:val="99"/>
    <w:unhideWhenUsed/>
    <w:rsid w:val="00886C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T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13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.martinez@meduniwien.ac.a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E2573C-B564-4849-B6BA-9AE643EB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1055</Words>
  <Characters>3674</Characters>
  <Application>Microsoft Office Word</Application>
  <DocSecurity>0</DocSecurity>
  <Lines>1224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Dhaarsi Koneswarakantha</dc:creator>
  <cp:keywords/>
  <dc:description/>
  <cp:lastModifiedBy>Dhaarsi Koneswarakantha</cp:lastModifiedBy>
  <cp:revision>3</cp:revision>
  <cp:lastPrinted>2023-08-14T08:04:00Z</cp:lastPrinted>
  <dcterms:created xsi:type="dcterms:W3CDTF">2023-10-03T05:03:00Z</dcterms:created>
  <dcterms:modified xsi:type="dcterms:W3CDTF">2023-10-03T05:05:00Z</dcterms:modified>
</cp:coreProperties>
</file>