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4C750" w14:textId="77777777" w:rsidR="001E3BC3" w:rsidRPr="00801579" w:rsidRDefault="001E3BC3" w:rsidP="001E3BC3">
      <w:pPr>
        <w:spacing w:line="360" w:lineRule="auto"/>
        <w:jc w:val="both"/>
        <w:rPr>
          <w:rFonts w:ascii="Arial" w:hAnsi="Arial" w:cs="Arial"/>
          <w:b/>
          <w:bCs/>
          <w:color w:val="000000" w:themeColor="text1"/>
        </w:rPr>
      </w:pPr>
      <w:r w:rsidRPr="00801579">
        <w:rPr>
          <w:rFonts w:ascii="Arial" w:hAnsi="Arial" w:cs="Arial"/>
          <w:b/>
          <w:bCs/>
          <w:color w:val="000000" w:themeColor="text1"/>
        </w:rPr>
        <w:t xml:space="preserve">Supplementary Figure 1. </w:t>
      </w:r>
      <w:r w:rsidRPr="00801579">
        <w:rPr>
          <w:rFonts w:ascii="Arial" w:hAnsi="Arial" w:cs="Arial"/>
          <w:b/>
          <w:i/>
          <w:color w:val="000000" w:themeColor="text1"/>
        </w:rPr>
        <w:t>Drosophila</w:t>
      </w:r>
      <w:r w:rsidRPr="00801579">
        <w:rPr>
          <w:rFonts w:ascii="Arial" w:hAnsi="Arial" w:cs="Arial"/>
          <w:b/>
          <w:color w:val="000000" w:themeColor="text1"/>
        </w:rPr>
        <w:t xml:space="preserve"> Salsa physically interacts with spliceosome </w:t>
      </w:r>
      <w:proofErr w:type="spellStart"/>
      <w:r w:rsidRPr="00801579">
        <w:rPr>
          <w:rFonts w:ascii="Arial" w:hAnsi="Arial" w:cs="Arial"/>
          <w:b/>
          <w:color w:val="000000" w:themeColor="text1"/>
        </w:rPr>
        <w:t>NineTeen</w:t>
      </w:r>
      <w:proofErr w:type="spellEnd"/>
      <w:r w:rsidRPr="00801579">
        <w:rPr>
          <w:rFonts w:ascii="Arial" w:hAnsi="Arial" w:cs="Arial"/>
          <w:b/>
          <w:color w:val="000000" w:themeColor="text1"/>
        </w:rPr>
        <w:t xml:space="preserve"> Complex (NTC). </w:t>
      </w:r>
      <w:r w:rsidRPr="00801579">
        <w:rPr>
          <w:rFonts w:ascii="Arial" w:hAnsi="Arial" w:cs="Arial"/>
          <w:b/>
          <w:bCs/>
          <w:color w:val="000000" w:themeColor="text1"/>
        </w:rPr>
        <w:t>(A)</w:t>
      </w:r>
      <w:r w:rsidRPr="00801579">
        <w:rPr>
          <w:rFonts w:ascii="Arial" w:hAnsi="Arial" w:cs="Arial"/>
          <w:bCs/>
          <w:color w:val="000000" w:themeColor="text1"/>
        </w:rPr>
        <w:t xml:space="preserve"> Endogenous NTC proteins Fandango and Prp19 were efficiently co-immunoprecipitated by Salsa-</w:t>
      </w:r>
      <w:proofErr w:type="spellStart"/>
      <w:r w:rsidRPr="00801579">
        <w:rPr>
          <w:rFonts w:ascii="Arial" w:hAnsi="Arial" w:cs="Arial"/>
          <w:bCs/>
          <w:color w:val="000000" w:themeColor="text1"/>
        </w:rPr>
        <w:t>Myc</w:t>
      </w:r>
      <w:proofErr w:type="spellEnd"/>
      <w:r w:rsidRPr="00801579">
        <w:rPr>
          <w:rFonts w:ascii="Arial" w:hAnsi="Arial" w:cs="Arial"/>
          <w:bCs/>
          <w:color w:val="000000" w:themeColor="text1"/>
        </w:rPr>
        <w:t xml:space="preserve"> in an RNA-independent manner. Co-immunoprecipitation from total protein extracts from </w:t>
      </w:r>
      <w:r w:rsidRPr="00801579">
        <w:rPr>
          <w:rFonts w:ascii="Arial" w:hAnsi="Arial" w:cs="Arial"/>
          <w:bCs/>
          <w:i/>
          <w:iCs/>
          <w:color w:val="000000" w:themeColor="text1"/>
        </w:rPr>
        <w:t>Drosophila</w:t>
      </w:r>
      <w:r w:rsidRPr="00801579">
        <w:rPr>
          <w:rFonts w:ascii="Arial" w:hAnsi="Arial" w:cs="Arial"/>
          <w:bCs/>
          <w:iCs/>
          <w:color w:val="000000" w:themeColor="text1"/>
        </w:rPr>
        <w:t xml:space="preserve"> Schneider 2 (</w:t>
      </w:r>
      <w:r w:rsidRPr="00801579">
        <w:rPr>
          <w:rFonts w:ascii="Arial" w:hAnsi="Arial" w:cs="Arial"/>
          <w:bCs/>
          <w:color w:val="000000" w:themeColor="text1"/>
        </w:rPr>
        <w:t xml:space="preserve">S2) cells expressing a </w:t>
      </w:r>
      <w:proofErr w:type="spellStart"/>
      <w:r w:rsidRPr="00801579">
        <w:rPr>
          <w:rFonts w:ascii="Arial" w:hAnsi="Arial" w:cs="Arial"/>
          <w:bCs/>
          <w:color w:val="000000" w:themeColor="text1"/>
        </w:rPr>
        <w:t>Myc</w:t>
      </w:r>
      <w:proofErr w:type="spellEnd"/>
      <w:r w:rsidRPr="00801579">
        <w:rPr>
          <w:rFonts w:ascii="Arial" w:hAnsi="Arial" w:cs="Arial"/>
          <w:bCs/>
          <w:color w:val="000000" w:themeColor="text1"/>
        </w:rPr>
        <w:t>-tagged Salsa (Salsa-</w:t>
      </w:r>
      <w:proofErr w:type="spellStart"/>
      <w:r w:rsidRPr="00801579">
        <w:rPr>
          <w:rFonts w:ascii="Arial" w:hAnsi="Arial" w:cs="Arial"/>
          <w:bCs/>
          <w:color w:val="000000" w:themeColor="text1"/>
        </w:rPr>
        <w:t>Myc</w:t>
      </w:r>
      <w:proofErr w:type="spellEnd"/>
      <w:r w:rsidRPr="00801579">
        <w:rPr>
          <w:rFonts w:ascii="Arial" w:hAnsi="Arial" w:cs="Arial"/>
          <w:bCs/>
          <w:color w:val="000000" w:themeColor="text1"/>
        </w:rPr>
        <w:t xml:space="preserve">; N-terminal tag) and using </w:t>
      </w:r>
      <w:proofErr w:type="spellStart"/>
      <w:r w:rsidRPr="00801579">
        <w:rPr>
          <w:rFonts w:ascii="Arial" w:hAnsi="Arial" w:cs="Arial"/>
          <w:bCs/>
          <w:color w:val="000000" w:themeColor="text1"/>
        </w:rPr>
        <w:t>dynabeads</w:t>
      </w:r>
      <w:proofErr w:type="spellEnd"/>
      <w:r w:rsidRPr="00801579">
        <w:rPr>
          <w:rFonts w:ascii="Arial" w:hAnsi="Arial" w:cs="Arial"/>
          <w:bCs/>
          <w:color w:val="000000" w:themeColor="text1"/>
        </w:rPr>
        <w:t xml:space="preserve"> coated with an anti-</w:t>
      </w:r>
      <w:proofErr w:type="spellStart"/>
      <w:r w:rsidRPr="00801579">
        <w:rPr>
          <w:rFonts w:ascii="Arial" w:hAnsi="Arial" w:cs="Arial"/>
          <w:bCs/>
          <w:color w:val="000000" w:themeColor="text1"/>
        </w:rPr>
        <w:t>Myc</w:t>
      </w:r>
      <w:proofErr w:type="spellEnd"/>
      <w:r w:rsidRPr="00801579">
        <w:rPr>
          <w:rFonts w:ascii="Arial" w:hAnsi="Arial" w:cs="Arial"/>
          <w:bCs/>
          <w:color w:val="000000" w:themeColor="text1"/>
        </w:rPr>
        <w:t xml:space="preserve"> antibody. Protein extracts from </w:t>
      </w:r>
      <w:r w:rsidRPr="00801579">
        <w:rPr>
          <w:rFonts w:ascii="Arial" w:hAnsi="Arial" w:cs="Arial"/>
          <w:bCs/>
          <w:i/>
          <w:iCs/>
          <w:color w:val="000000" w:themeColor="text1"/>
        </w:rPr>
        <w:t xml:space="preserve">Drosophila </w:t>
      </w:r>
      <w:r w:rsidRPr="00801579">
        <w:rPr>
          <w:rFonts w:ascii="Arial" w:hAnsi="Arial" w:cs="Arial"/>
          <w:bCs/>
          <w:color w:val="000000" w:themeColor="text1"/>
        </w:rPr>
        <w:t>S2 cells transfected with an empty plasmid were used as negative control. Lysate were immunoprecipitated with (+) or without (-) RNase treatment.</w:t>
      </w:r>
    </w:p>
    <w:p w14:paraId="568F44D1"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p>
    <w:p w14:paraId="514FF066" w14:textId="77777777" w:rsidR="001E3BC3" w:rsidRPr="00801579" w:rsidRDefault="001E3BC3" w:rsidP="001E3BC3">
      <w:pPr>
        <w:spacing w:line="360" w:lineRule="auto"/>
        <w:jc w:val="both"/>
        <w:rPr>
          <w:ins w:id="0" w:author="Mariana Ferreira" w:date="2019-05-29T23:48:00Z"/>
          <w:rFonts w:ascii="Arial" w:hAnsi="Arial" w:cs="Arial"/>
          <w:bCs/>
          <w:color w:val="000000" w:themeColor="text1"/>
        </w:rPr>
      </w:pPr>
      <w:r w:rsidRPr="00801579">
        <w:rPr>
          <w:rFonts w:ascii="Arial" w:hAnsi="Arial" w:cs="Arial"/>
          <w:b/>
          <w:bCs/>
          <w:color w:val="000000" w:themeColor="text1"/>
        </w:rPr>
        <w:t>Supplementary Figure 2. The most common form of alternative splicing defects after Salsa depletion is increased levels of intron retention (IR)</w:t>
      </w:r>
      <w:r w:rsidRPr="00801579">
        <w:rPr>
          <w:rFonts w:ascii="Arial" w:hAnsi="Arial" w:cs="Arial"/>
          <w:b/>
          <w:color w:val="000000" w:themeColor="text1"/>
        </w:rPr>
        <w:t xml:space="preserve">. </w:t>
      </w:r>
      <w:r w:rsidRPr="00801579">
        <w:rPr>
          <w:rFonts w:ascii="Arial" w:hAnsi="Arial" w:cs="Arial"/>
          <w:b/>
          <w:bCs/>
          <w:color w:val="000000" w:themeColor="text1"/>
        </w:rPr>
        <w:t>(A)</w:t>
      </w:r>
      <w:r w:rsidRPr="00801579">
        <w:rPr>
          <w:rFonts w:ascii="Arial" w:hAnsi="Arial" w:cs="Arial"/>
          <w:bCs/>
          <w:color w:val="000000" w:themeColor="text1"/>
        </w:rPr>
        <w:t xml:space="preserve"> Violin plot of distribution and </w:t>
      </w:r>
      <w:r w:rsidRPr="00801579">
        <w:rPr>
          <w:rFonts w:ascii="Arial" w:hAnsi="Arial" w:cs="Arial"/>
          <w:b/>
          <w:bCs/>
          <w:color w:val="000000" w:themeColor="text1"/>
        </w:rPr>
        <w:t>(B)</w:t>
      </w:r>
      <w:r w:rsidRPr="00801579">
        <w:rPr>
          <w:rFonts w:ascii="Arial" w:hAnsi="Arial" w:cs="Arial"/>
          <w:bCs/>
          <w:color w:val="000000" w:themeColor="text1"/>
        </w:rPr>
        <w:t xml:space="preserve"> proportion of positive and negative differences of mean PIR for intron retention (IR, 14504 events) and PSI (percent spliced-in </w:t>
      </w:r>
      <w:r w:rsidRPr="00801579">
        <w:rPr>
          <w:rFonts w:ascii="Arial" w:hAnsi="Arial" w:cs="Arial"/>
          <w:bCs/>
          <w:color w:val="000000" w:themeColor="text1"/>
        </w:rPr>
        <w:fldChar w:fldCharType="begin"/>
      </w:r>
      <w:r w:rsidRPr="00801579">
        <w:rPr>
          <w:rFonts w:ascii="Arial" w:hAnsi="Arial" w:cs="Arial"/>
          <w:bCs/>
          <w:color w:val="000000" w:themeColor="text1"/>
        </w:rPr>
        <w:instrText xml:space="preserve"> ADDIN EN.CITE &lt;EndNote&gt;&lt;Cite&gt;&lt;Author&gt;Wang&lt;/Author&gt;&lt;Year&gt;2008&lt;/Year&gt;&lt;RecNum&gt;2799&lt;/RecNum&gt;&lt;DisplayText&gt;(Wang et al. 2008)&lt;/DisplayText&gt;&lt;record&gt;&lt;rec-number&gt;2799&lt;/rec-number&gt;&lt;foreign-keys&gt;&lt;key app="EN" db-id="tarwvtszh29r96ettsl5ewrxs9s9s2505pxp" timestamp="1561911790"&gt;2799&lt;/key&gt;&lt;/foreign-keys&gt;&lt;ref-type name="Journal Article"&gt;17&lt;/ref-type&gt;&lt;contributors&gt;&lt;authors&gt;&lt;author&gt;Wang, E. T.&lt;/author&gt;&lt;author&gt;Sandberg, R.&lt;/author&gt;&lt;author&gt;Luo, S.&lt;/author&gt;&lt;author&gt;Khrebtukova, I.&lt;/author&gt;&lt;author&gt;Zhang, L.&lt;/author&gt;&lt;author&gt;Mayr, C.&lt;/author&gt;&lt;author&gt;Kingsmore, S. F.&lt;/author&gt;&lt;author&gt;Schroth, G. P.&lt;/author&gt;&lt;author&gt;Burge, C. B.&lt;/author&gt;&lt;/authors&gt;&lt;/contributors&gt;&lt;auth-address&gt;Department of Biology, Massachusetts Institute of Technology, Cambridge, Massachusetts 02139, USA.&lt;/auth-address&gt;&lt;titles&gt;&lt;title&gt;Alternative isoform regulation in human tissue transcriptomes&lt;/title&gt;&lt;secondary-title&gt;Nature&lt;/secondary-title&gt;&lt;/titles&gt;&lt;periodical&gt;&lt;full-title&gt;Nature&lt;/full-title&gt;&lt;/periodical&gt;&lt;pages&gt;470-6&lt;/pages&gt;&lt;volume&gt;456&lt;/volume&gt;&lt;number&gt;7221&lt;/number&gt;&lt;edition&gt;2008/11/04&lt;/edition&gt;&lt;keywords&gt;&lt;keyword&gt;Alternative Splicing/*genetics&lt;/keyword&gt;&lt;keyword&gt;Base Sequence&lt;/keyword&gt;&lt;keyword&gt;Cell Line&lt;/keyword&gt;&lt;keyword&gt;Exons/genetics&lt;/keyword&gt;&lt;keyword&gt;*Gene Expression Profiling&lt;/keyword&gt;&lt;keyword&gt;Humans&lt;/keyword&gt;&lt;keyword&gt;Open Reading Frames/genetics&lt;/keyword&gt;&lt;keyword&gt;Organ Specificity&lt;/keyword&gt;&lt;keyword&gt;Polyadenylation&lt;/keyword&gt;&lt;keyword&gt;Protein Isoforms/*genetics&lt;/keyword&gt;&lt;keyword&gt;RNA Splicing Factors&lt;/keyword&gt;&lt;keyword&gt;RNA, Messenger/*analysis/*genetics&lt;/keyword&gt;&lt;keyword&gt;RNA-Binding Proteins/metabolism&lt;/keyword&gt;&lt;keyword&gt;Repressor Proteins/metabolism&lt;/keyword&gt;&lt;/keywords&gt;&lt;dates&gt;&lt;year&gt;2008&lt;/year&gt;&lt;pub-dates&gt;&lt;date&gt;Nov 27&lt;/date&gt;&lt;/pub-dates&gt;&lt;/dates&gt;&lt;isbn&gt;1476-4687 (Electronic)&amp;#xD;0028-0836 (Linking)&lt;/isbn&gt;&lt;accession-num&gt;18978772&lt;/accession-num&gt;&lt;urls&gt;&lt;related-urls&gt;&lt;url&gt;https://www.ncbi.nlm.nih.gov/pubmed/18978772&lt;/url&gt;&lt;/related-urls&gt;&lt;/urls&gt;&lt;custom2&gt;PMC2593745&lt;/custom2&gt;&lt;electronic-resource-num&gt;10.1038/nature07509&lt;/electronic-resource-num&gt;&lt;/record&gt;&lt;/Cite&gt;&lt;/EndNote&gt;</w:instrText>
      </w:r>
      <w:r w:rsidRPr="00801579">
        <w:rPr>
          <w:rFonts w:ascii="Arial" w:hAnsi="Arial" w:cs="Arial"/>
          <w:bCs/>
          <w:color w:val="000000" w:themeColor="text1"/>
        </w:rPr>
        <w:fldChar w:fldCharType="separate"/>
      </w:r>
      <w:r w:rsidRPr="00801579">
        <w:rPr>
          <w:rFonts w:ascii="Arial" w:hAnsi="Arial" w:cs="Arial"/>
          <w:bCs/>
          <w:noProof/>
          <w:color w:val="000000" w:themeColor="text1"/>
        </w:rPr>
        <w:t>(Wang et al. 2008)</w:t>
      </w:r>
      <w:r w:rsidRPr="00801579">
        <w:rPr>
          <w:rFonts w:ascii="Arial" w:hAnsi="Arial" w:cs="Arial"/>
          <w:bCs/>
          <w:color w:val="000000" w:themeColor="text1"/>
        </w:rPr>
        <w:fldChar w:fldCharType="end"/>
      </w:r>
      <w:r w:rsidRPr="00801579">
        <w:rPr>
          <w:rFonts w:ascii="Arial" w:hAnsi="Arial" w:cs="Arial"/>
          <w:bCs/>
          <w:color w:val="000000" w:themeColor="text1"/>
        </w:rPr>
        <w:t xml:space="preserve"> for exon skipping (EX, 13627 events) and alternative splice site usage (</w:t>
      </w:r>
      <w:proofErr w:type="spellStart"/>
      <w:r w:rsidRPr="00801579">
        <w:rPr>
          <w:rFonts w:ascii="Arial" w:hAnsi="Arial" w:cs="Arial"/>
          <w:bCs/>
          <w:color w:val="000000" w:themeColor="text1"/>
        </w:rPr>
        <w:t>AltSS</w:t>
      </w:r>
      <w:proofErr w:type="spellEnd"/>
      <w:r w:rsidRPr="00801579">
        <w:rPr>
          <w:rFonts w:ascii="Arial" w:hAnsi="Arial" w:cs="Arial"/>
          <w:bCs/>
          <w:color w:val="000000" w:themeColor="text1"/>
        </w:rPr>
        <w:t xml:space="preserve">, 8385 events) values in Salsa-depleted </w:t>
      </w:r>
      <w:r w:rsidRPr="00801579">
        <w:rPr>
          <w:rFonts w:ascii="Arial" w:hAnsi="Arial" w:cs="Arial"/>
          <w:color w:val="000000" w:themeColor="text1"/>
        </w:rPr>
        <w:t>(</w:t>
      </w:r>
      <w:r w:rsidRPr="00801579">
        <w:rPr>
          <w:rFonts w:ascii="Arial" w:hAnsi="Arial" w:cs="Arial"/>
          <w:i/>
          <w:color w:val="000000" w:themeColor="text1"/>
        </w:rPr>
        <w:t>salsa</w:t>
      </w:r>
      <w:r w:rsidRPr="00801579">
        <w:rPr>
          <w:rFonts w:ascii="Arial" w:hAnsi="Arial" w:cs="Arial"/>
          <w:color w:val="000000" w:themeColor="text1"/>
        </w:rPr>
        <w:t xml:space="preserve"> RNAi-1) </w:t>
      </w:r>
      <w:r w:rsidRPr="00801579">
        <w:rPr>
          <w:rFonts w:ascii="Arial" w:hAnsi="Arial" w:cs="Arial"/>
          <w:bCs/>
          <w:color w:val="000000" w:themeColor="text1"/>
        </w:rPr>
        <w:t xml:space="preserve">samples compared to control samples </w:t>
      </w:r>
      <w:r w:rsidRPr="00801579">
        <w:rPr>
          <w:rFonts w:ascii="Arial" w:hAnsi="Arial" w:cs="Arial"/>
          <w:color w:val="000000" w:themeColor="text1"/>
        </w:rPr>
        <w:t>(</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w:t>
      </w:r>
      <w:r w:rsidRPr="00801579">
        <w:rPr>
          <w:rFonts w:ascii="Arial" w:hAnsi="Arial" w:cs="Arial"/>
          <w:bCs/>
          <w:color w:val="000000" w:themeColor="text1"/>
        </w:rPr>
        <w:t xml:space="preserve">per type of alternative splicing. </w:t>
      </w:r>
      <m:oMath>
        <m:r>
          <m:rPr>
            <m:sty m:val="p"/>
          </m:rPr>
          <w:rPr>
            <w:rFonts w:ascii="Cambria Math" w:hAnsi="Cambria Math" w:cs="Arial"/>
            <w:color w:val="000000" w:themeColor="text1"/>
          </w:rPr>
          <m:t>Δ</m:t>
        </m:r>
      </m:oMath>
      <w:r w:rsidRPr="00801579">
        <w:rPr>
          <w:rFonts w:ascii="Arial" w:hAnsi="Arial" w:cs="Arial"/>
          <w:color w:val="000000" w:themeColor="text1"/>
        </w:rPr>
        <w:t>PIR/PSI = PIR/PSI</w:t>
      </w:r>
      <w:r w:rsidRPr="00801579">
        <w:rPr>
          <w:rFonts w:ascii="Arial" w:hAnsi="Arial" w:cs="Arial"/>
          <w:color w:val="000000" w:themeColor="text1"/>
          <w:vertAlign w:val="subscript"/>
        </w:rPr>
        <w:t>salsa RNAi</w:t>
      </w:r>
      <w:r w:rsidRPr="00801579">
        <w:rPr>
          <w:rFonts w:ascii="Arial" w:hAnsi="Arial" w:cs="Arial"/>
          <w:color w:val="000000" w:themeColor="text1"/>
        </w:rPr>
        <w:t xml:space="preserve"> – PIR/</w:t>
      </w:r>
      <w:proofErr w:type="spellStart"/>
      <w:r w:rsidRPr="00801579">
        <w:rPr>
          <w:rFonts w:ascii="Arial" w:hAnsi="Arial" w:cs="Arial"/>
          <w:color w:val="000000" w:themeColor="text1"/>
        </w:rPr>
        <w:t>PSI</w:t>
      </w:r>
      <w:r w:rsidRPr="00801579">
        <w:rPr>
          <w:rFonts w:ascii="Arial" w:hAnsi="Arial" w:cs="Arial"/>
          <w:color w:val="000000" w:themeColor="text1"/>
          <w:vertAlign w:val="subscript"/>
        </w:rPr>
        <w:t>control</w:t>
      </w:r>
      <w:proofErr w:type="spellEnd"/>
      <w:r w:rsidRPr="00801579">
        <w:rPr>
          <w:rFonts w:ascii="Arial" w:hAnsi="Arial" w:cs="Arial"/>
          <w:color w:val="000000" w:themeColor="text1"/>
          <w:vertAlign w:val="subscript"/>
        </w:rPr>
        <w:t>.</w:t>
      </w:r>
      <w:r w:rsidRPr="00801579">
        <w:rPr>
          <w:rFonts w:ascii="Arial" w:hAnsi="Arial" w:cs="Arial"/>
          <w:bCs/>
          <w:color w:val="000000" w:themeColor="text1"/>
        </w:rPr>
        <w:t xml:space="preserve"> </w:t>
      </w:r>
      <w:r w:rsidRPr="00801579">
        <w:rPr>
          <w:rFonts w:ascii="Arial" w:hAnsi="Arial" w:cs="Arial"/>
          <w:b/>
          <w:bCs/>
          <w:color w:val="000000" w:themeColor="text1"/>
        </w:rPr>
        <w:t xml:space="preserve">(C) </w:t>
      </w:r>
      <w:r w:rsidRPr="00801579">
        <w:rPr>
          <w:rFonts w:ascii="Arial" w:hAnsi="Arial" w:cs="Arial"/>
          <w:color w:val="000000" w:themeColor="text1"/>
        </w:rPr>
        <w:t>Volcano plot for beta distribution-based differential alternative splicing analysis per type of alternative splicing, with differences in inclusion levels between Salsa-depleted and control samples (</w:t>
      </w:r>
      <m:oMath>
        <m:r>
          <m:rPr>
            <m:sty m:val="p"/>
          </m:rPr>
          <w:rPr>
            <w:rFonts w:ascii="Cambria Math" w:hAnsi="Cambria Math" w:cs="Arial"/>
            <w:color w:val="000000" w:themeColor="text1"/>
          </w:rPr>
          <m:t>Δ</m:t>
        </m:r>
      </m:oMath>
      <w:r w:rsidRPr="00801579">
        <w:rPr>
          <w:rFonts w:ascii="Arial" w:hAnsi="Arial" w:cs="Arial"/>
          <w:color w:val="000000" w:themeColor="text1"/>
        </w:rPr>
        <w:t>PIR/PSI</w:t>
      </w:r>
      <w:r w:rsidRPr="00801579">
        <w:rPr>
          <w:rFonts w:ascii="Arial" w:hAnsi="Arial" w:cs="Arial"/>
          <w:color w:val="000000" w:themeColor="text1"/>
          <w:vertAlign w:val="subscript"/>
        </w:rPr>
        <w:t xml:space="preserve">beta </w:t>
      </w:r>
      <w:r w:rsidRPr="00801579">
        <w:rPr>
          <w:rFonts w:ascii="Arial" w:hAnsi="Arial" w:cs="Arial"/>
          <w:color w:val="000000" w:themeColor="text1"/>
        </w:rPr>
        <w:t>= PIR/</w:t>
      </w:r>
      <w:proofErr w:type="spellStart"/>
      <w:r w:rsidRPr="00801579">
        <w:rPr>
          <w:rFonts w:ascii="Arial" w:hAnsi="Arial" w:cs="Arial"/>
          <w:color w:val="000000" w:themeColor="text1"/>
        </w:rPr>
        <w:t>PSI</w:t>
      </w:r>
      <w:r w:rsidRPr="00801579">
        <w:rPr>
          <w:rFonts w:ascii="Arial" w:hAnsi="Arial" w:cs="Arial"/>
          <w:color w:val="000000" w:themeColor="text1"/>
          <w:vertAlign w:val="subscript"/>
        </w:rPr>
        <w:t>salsa</w:t>
      </w:r>
      <w:proofErr w:type="spellEnd"/>
      <w:r w:rsidRPr="00801579">
        <w:rPr>
          <w:rFonts w:ascii="Arial" w:hAnsi="Arial" w:cs="Arial"/>
          <w:color w:val="000000" w:themeColor="text1"/>
          <w:vertAlign w:val="subscript"/>
        </w:rPr>
        <w:t xml:space="preserve"> RNAi</w:t>
      </w:r>
      <w:r w:rsidRPr="00801579">
        <w:rPr>
          <w:rFonts w:ascii="Arial" w:hAnsi="Arial" w:cs="Arial"/>
          <w:color w:val="000000" w:themeColor="text1"/>
        </w:rPr>
        <w:t xml:space="preserve"> – PIR/</w:t>
      </w:r>
      <w:proofErr w:type="spellStart"/>
      <w:r w:rsidRPr="00801579">
        <w:rPr>
          <w:rFonts w:ascii="Arial" w:hAnsi="Arial" w:cs="Arial"/>
          <w:color w:val="000000" w:themeColor="text1"/>
        </w:rPr>
        <w:t>PSI</w:t>
      </w:r>
      <w:r w:rsidRPr="00801579">
        <w:rPr>
          <w:rFonts w:ascii="Arial" w:hAnsi="Arial" w:cs="Arial"/>
          <w:color w:val="000000" w:themeColor="text1"/>
          <w:vertAlign w:val="subscript"/>
        </w:rPr>
        <w:t>control</w:t>
      </w:r>
      <w:proofErr w:type="spellEnd"/>
      <w:r w:rsidRPr="00801579">
        <w:rPr>
          <w:rFonts w:ascii="Arial" w:hAnsi="Arial" w:cs="Arial"/>
          <w:color w:val="000000" w:themeColor="text1"/>
        </w:rPr>
        <w:t>) in the x-axis and probability of differential splicing (-log</w:t>
      </w:r>
      <w:r w:rsidRPr="00801579">
        <w:rPr>
          <w:rFonts w:ascii="Arial" w:hAnsi="Arial" w:cs="Arial"/>
          <w:color w:val="000000" w:themeColor="text1"/>
          <w:vertAlign w:val="subscript"/>
        </w:rPr>
        <w:t>10</w:t>
      </w:r>
      <w:r w:rsidRPr="00801579">
        <w:rPr>
          <w:rFonts w:ascii="Arial" w:hAnsi="Arial" w:cs="Arial"/>
          <w:color w:val="000000" w:themeColor="text1"/>
        </w:rPr>
        <w:t>(1</w:t>
      </w:r>
      <w:r w:rsidRPr="00801579">
        <w:rPr>
          <w:rFonts w:ascii="Arial" w:hAnsi="Arial" w:cs="Arial"/>
          <w:color w:val="000000" w:themeColor="text1"/>
          <w:vertAlign w:val="superscript"/>
        </w:rPr>
        <w:t>+</w:t>
      </w:r>
      <w:r w:rsidRPr="00801579">
        <w:rPr>
          <w:rFonts w:ascii="Arial" w:hAnsi="Arial" w:cs="Arial"/>
          <w:color w:val="000000" w:themeColor="text1"/>
        </w:rPr>
        <w:t xml:space="preserve"> - </w:t>
      </w:r>
      <w:proofErr w:type="spellStart"/>
      <w:r w:rsidRPr="00801579">
        <w:rPr>
          <w:rFonts w:ascii="Arial" w:hAnsi="Arial" w:cs="Arial"/>
          <w:color w:val="000000" w:themeColor="text1"/>
        </w:rPr>
        <w:t>P</w:t>
      </w:r>
      <w:r w:rsidRPr="00801579">
        <w:rPr>
          <w:rFonts w:ascii="Arial" w:hAnsi="Arial" w:cs="Arial"/>
          <w:color w:val="000000" w:themeColor="text1"/>
          <w:vertAlign w:val="subscript"/>
        </w:rPr>
        <w:t>diff</w:t>
      </w:r>
      <w:proofErr w:type="spellEnd"/>
      <w:r w:rsidRPr="00801579">
        <w:rPr>
          <w:rFonts w:ascii="Arial" w:hAnsi="Arial" w:cs="Arial"/>
          <w:color w:val="000000" w:themeColor="text1"/>
        </w:rPr>
        <w:t>)) in the y-axis, with 1</w:t>
      </w:r>
      <w:r w:rsidRPr="00801579">
        <w:rPr>
          <w:rFonts w:ascii="Arial" w:hAnsi="Arial" w:cs="Arial"/>
          <w:color w:val="000000" w:themeColor="text1"/>
          <w:vertAlign w:val="superscript"/>
        </w:rPr>
        <w:t>+</w:t>
      </w:r>
      <w:r w:rsidRPr="00801579">
        <w:rPr>
          <w:rFonts w:ascii="Arial" w:hAnsi="Arial" w:cs="Arial"/>
          <w:color w:val="000000" w:themeColor="text1"/>
        </w:rPr>
        <w:t xml:space="preserve"> = 1.001 used to avoid infinite values when </w:t>
      </w:r>
      <w:proofErr w:type="spellStart"/>
      <w:r w:rsidRPr="00801579">
        <w:rPr>
          <w:rFonts w:ascii="Arial" w:hAnsi="Arial" w:cs="Arial"/>
          <w:color w:val="000000" w:themeColor="text1"/>
        </w:rPr>
        <w:t>P</w:t>
      </w:r>
      <w:r w:rsidRPr="00801579">
        <w:rPr>
          <w:rFonts w:ascii="Arial" w:hAnsi="Arial" w:cs="Arial"/>
          <w:color w:val="000000" w:themeColor="text1"/>
          <w:vertAlign w:val="subscript"/>
        </w:rPr>
        <w:t>diff</w:t>
      </w:r>
      <w:proofErr w:type="spellEnd"/>
      <w:r w:rsidRPr="00801579">
        <w:rPr>
          <w:rFonts w:ascii="Arial" w:hAnsi="Arial" w:cs="Arial"/>
          <w:color w:val="000000" w:themeColor="text1"/>
        </w:rPr>
        <w:t xml:space="preserve"> = 1. </w:t>
      </w:r>
      <w:r w:rsidRPr="00801579">
        <w:rPr>
          <w:rFonts w:ascii="Arial" w:hAnsi="Arial" w:cs="Arial"/>
          <w:b/>
          <w:bCs/>
          <w:color w:val="000000" w:themeColor="text1"/>
        </w:rPr>
        <w:t xml:space="preserve">(D) </w:t>
      </w:r>
      <w:r w:rsidRPr="00801579">
        <w:rPr>
          <w:rFonts w:ascii="Arial" w:hAnsi="Arial" w:cs="Arial"/>
          <w:bCs/>
          <w:color w:val="000000" w:themeColor="text1"/>
        </w:rPr>
        <w:t xml:space="preserve">Violin plot of distribution and </w:t>
      </w:r>
      <w:r w:rsidRPr="00801579">
        <w:rPr>
          <w:rFonts w:ascii="Arial" w:hAnsi="Arial" w:cs="Arial"/>
          <w:b/>
          <w:bCs/>
          <w:color w:val="000000" w:themeColor="text1"/>
        </w:rPr>
        <w:t>(E)</w:t>
      </w:r>
      <w:r w:rsidRPr="00801579">
        <w:rPr>
          <w:rFonts w:ascii="Arial" w:hAnsi="Arial" w:cs="Arial"/>
          <w:bCs/>
          <w:color w:val="000000" w:themeColor="text1"/>
        </w:rPr>
        <w:t xml:space="preserve"> proportion of positive and negative differences of beta distribution-based PIR/</w:t>
      </w:r>
      <w:proofErr w:type="spellStart"/>
      <w:r w:rsidRPr="00801579">
        <w:rPr>
          <w:rFonts w:ascii="Arial" w:hAnsi="Arial" w:cs="Arial"/>
          <w:bCs/>
          <w:color w:val="000000" w:themeColor="text1"/>
        </w:rPr>
        <w:t>PSI</w:t>
      </w:r>
      <w:r w:rsidRPr="00801579">
        <w:rPr>
          <w:rFonts w:ascii="Arial" w:hAnsi="Arial" w:cs="Arial"/>
          <w:bCs/>
          <w:color w:val="000000" w:themeColor="text1"/>
          <w:vertAlign w:val="subscript"/>
        </w:rPr>
        <w:t>beta</w:t>
      </w:r>
      <w:proofErr w:type="spellEnd"/>
      <w:r w:rsidRPr="00801579">
        <w:rPr>
          <w:rFonts w:ascii="Arial" w:hAnsi="Arial" w:cs="Arial"/>
          <w:bCs/>
          <w:color w:val="000000" w:themeColor="text1"/>
        </w:rPr>
        <w:t xml:space="preserve"> values per type of alternative splicing. </w:t>
      </w:r>
      <w:r w:rsidRPr="00801579">
        <w:rPr>
          <w:rFonts w:ascii="Arial" w:hAnsi="Arial" w:cs="Arial"/>
          <w:b/>
          <w:bCs/>
          <w:color w:val="000000" w:themeColor="text1"/>
        </w:rPr>
        <w:t xml:space="preserve">(B and E) </w:t>
      </w:r>
      <w:r w:rsidRPr="00801579">
        <w:rPr>
          <w:rFonts w:ascii="Arial" w:hAnsi="Arial" w:cs="Arial"/>
          <w:bCs/>
          <w:color w:val="000000" w:themeColor="text1"/>
        </w:rPr>
        <w:t>Error bars in proportion bar plots reflect 95% confidence intervals of a proportion test against the null hypothesis that the proportion of positive differences is 0.5 (dashed vertical line).</w:t>
      </w:r>
    </w:p>
    <w:p w14:paraId="02C6572B"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p>
    <w:p w14:paraId="0E0AC57F"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Supplementary Figure 3</w:t>
      </w:r>
      <w:r w:rsidRPr="00801579">
        <w:rPr>
          <w:rFonts w:ascii="Arial" w:hAnsi="Arial" w:cs="Arial"/>
          <w:b/>
          <w:color w:val="000000" w:themeColor="text1"/>
        </w:rPr>
        <w:t xml:space="preserve">. A subset of introns shows increased levels of retention (IR) upon Salsa depletion. Salsa is required for splicing of the first intron of </w:t>
      </w:r>
      <w:r w:rsidRPr="00801579">
        <w:rPr>
          <w:rFonts w:ascii="Arial" w:hAnsi="Arial" w:cs="Arial"/>
          <w:b/>
          <w:i/>
          <w:color w:val="000000" w:themeColor="text1"/>
        </w:rPr>
        <w:t>tra2</w:t>
      </w:r>
      <w:r w:rsidRPr="00801579">
        <w:rPr>
          <w:rFonts w:ascii="Arial" w:hAnsi="Arial" w:cs="Arial"/>
          <w:b/>
          <w:color w:val="000000" w:themeColor="text1"/>
        </w:rPr>
        <w:t xml:space="preserve">. (A) </w:t>
      </w:r>
      <w:r w:rsidRPr="00801579">
        <w:rPr>
          <w:rFonts w:ascii="Arial" w:hAnsi="Arial" w:cs="Arial"/>
          <w:color w:val="000000" w:themeColor="text1"/>
        </w:rPr>
        <w:t xml:space="preserve">Scatterplot comparing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values in Salsa-depleted and control samples, with intron groups highlighted/labeled as in Fig. 1A.</w:t>
      </w:r>
      <w:r w:rsidRPr="00801579">
        <w:rPr>
          <w:rFonts w:ascii="Arial" w:hAnsi="Arial" w:cs="Arial"/>
          <w:b/>
          <w:color w:val="000000" w:themeColor="text1"/>
        </w:rPr>
        <w:t xml:space="preserve"> (B) </w:t>
      </w:r>
      <w:r w:rsidRPr="00801579">
        <w:rPr>
          <w:rFonts w:ascii="Arial" w:hAnsi="Arial" w:cs="Arial"/>
          <w:color w:val="000000" w:themeColor="text1"/>
        </w:rPr>
        <w:t xml:space="preserve">Increased retention of the first intron (DmeINT0037630) of sex-determining gene </w:t>
      </w:r>
      <w:r w:rsidRPr="00801579">
        <w:rPr>
          <w:rFonts w:ascii="Arial" w:hAnsi="Arial" w:cs="Arial"/>
          <w:i/>
          <w:color w:val="000000" w:themeColor="text1"/>
        </w:rPr>
        <w:t>transformer 2</w:t>
      </w:r>
      <w:r w:rsidRPr="00801579">
        <w:rPr>
          <w:rFonts w:ascii="Arial" w:hAnsi="Arial" w:cs="Arial"/>
          <w:color w:val="000000" w:themeColor="text1"/>
        </w:rPr>
        <w:t xml:space="preserve"> (</w:t>
      </w:r>
      <w:r w:rsidRPr="00801579">
        <w:rPr>
          <w:rFonts w:ascii="Arial" w:hAnsi="Arial" w:cs="Arial"/>
          <w:i/>
          <w:color w:val="000000" w:themeColor="text1"/>
        </w:rPr>
        <w:t>tra2</w:t>
      </w:r>
      <w:r w:rsidRPr="00801579">
        <w:rPr>
          <w:rFonts w:ascii="Arial" w:hAnsi="Arial" w:cs="Arial"/>
          <w:color w:val="000000" w:themeColor="text1"/>
        </w:rPr>
        <w:t xml:space="preserve">) upon Salsa depletion </w:t>
      </w:r>
      <w:r w:rsidRPr="00801579">
        <w:rPr>
          <w:rFonts w:ascii="Arial" w:hAnsi="Arial" w:cs="Arial"/>
          <w:color w:val="000000" w:themeColor="text1"/>
        </w:rPr>
        <w:lastRenderedPageBreak/>
        <w:t>(</w:t>
      </w:r>
      <w:r w:rsidRPr="00801579">
        <w:rPr>
          <w:rFonts w:ascii="Arial" w:hAnsi="Arial" w:cs="Arial"/>
          <w:i/>
          <w:color w:val="000000" w:themeColor="text1"/>
        </w:rPr>
        <w:t>salsa</w:t>
      </w:r>
      <w:r w:rsidRPr="00801579">
        <w:rPr>
          <w:rFonts w:ascii="Arial" w:hAnsi="Arial" w:cs="Arial"/>
          <w:color w:val="000000" w:themeColor="text1"/>
        </w:rPr>
        <w:t xml:space="preserve"> RNAi-1), when compared to control conditions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w:t>
      </w:r>
      <w:r w:rsidRPr="00801579">
        <w:rPr>
          <w:rFonts w:ascii="Arial" w:hAnsi="Arial" w:cs="Arial"/>
          <w:b/>
          <w:color w:val="000000" w:themeColor="text1"/>
        </w:rPr>
        <w:t xml:space="preserve"> </w:t>
      </w:r>
      <w:r w:rsidRPr="00801579">
        <w:rPr>
          <w:rFonts w:ascii="Arial" w:hAnsi="Arial" w:cs="Arial"/>
          <w:color w:val="000000" w:themeColor="text1"/>
        </w:rPr>
        <w:t xml:space="preserve">Diagram of simplified </w:t>
      </w:r>
      <w:r w:rsidRPr="00801579">
        <w:rPr>
          <w:rFonts w:ascii="Arial" w:hAnsi="Arial" w:cs="Arial"/>
          <w:i/>
          <w:color w:val="000000" w:themeColor="text1"/>
        </w:rPr>
        <w:t>tra2</w:t>
      </w:r>
      <w:r w:rsidRPr="00801579">
        <w:rPr>
          <w:rFonts w:ascii="Arial" w:hAnsi="Arial" w:cs="Arial"/>
          <w:color w:val="000000" w:themeColor="text1"/>
        </w:rPr>
        <w:t xml:space="preserve"> gene structure with exons (blue) and introns (gray) and</w:t>
      </w:r>
      <w:r w:rsidRPr="00801579">
        <w:rPr>
          <w:rFonts w:ascii="Arial" w:hAnsi="Arial" w:cs="Arial"/>
          <w:b/>
          <w:color w:val="000000" w:themeColor="text1"/>
        </w:rPr>
        <w:t xml:space="preserve"> </w:t>
      </w:r>
      <w:r w:rsidRPr="00801579">
        <w:rPr>
          <w:rFonts w:ascii="Arial" w:hAnsi="Arial" w:cs="Arial"/>
          <w:color w:val="000000" w:themeColor="text1"/>
        </w:rPr>
        <w:t>density plots (smoothed histograms) reflecting points emitted from beta distributions used to model</w:t>
      </w:r>
      <w:r w:rsidRPr="00801579">
        <w:rPr>
          <w:rFonts w:ascii="Arial" w:hAnsi="Arial" w:cs="Arial"/>
          <w:b/>
          <w:color w:val="000000" w:themeColor="text1"/>
        </w:rPr>
        <w:t xml:space="preserve"> </w:t>
      </w:r>
      <w:r w:rsidRPr="00801579">
        <w:rPr>
          <w:rFonts w:ascii="Arial" w:hAnsi="Arial" w:cs="Arial"/>
          <w:color w:val="000000" w:themeColor="text1"/>
        </w:rPr>
        <w:t xml:space="preserve">retention of the first intron of </w:t>
      </w:r>
      <w:r w:rsidRPr="00801579">
        <w:rPr>
          <w:rFonts w:ascii="Arial" w:hAnsi="Arial" w:cs="Arial"/>
          <w:i/>
          <w:color w:val="000000" w:themeColor="text1"/>
        </w:rPr>
        <w:t>tra2</w:t>
      </w:r>
      <w:r w:rsidRPr="00801579">
        <w:rPr>
          <w:rFonts w:ascii="Arial" w:hAnsi="Arial" w:cs="Arial"/>
          <w:color w:val="000000" w:themeColor="text1"/>
        </w:rPr>
        <w:t xml:space="preserve"> for each sample and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estimates for Salsa-depleted and control conditions (dashed vertical lines). Rug plots below the density curves reflect PIR values per sample. Event identifier and genomic coordinates for the first intron of </w:t>
      </w:r>
      <w:r w:rsidRPr="00801579">
        <w:rPr>
          <w:rFonts w:ascii="Arial" w:hAnsi="Arial" w:cs="Arial"/>
          <w:i/>
          <w:color w:val="000000" w:themeColor="text1"/>
        </w:rPr>
        <w:t>tra2</w:t>
      </w:r>
      <w:r w:rsidRPr="00801579">
        <w:rPr>
          <w:rFonts w:ascii="Arial" w:hAnsi="Arial" w:cs="Arial"/>
          <w:color w:val="000000" w:themeColor="text1"/>
        </w:rPr>
        <w:t xml:space="preserve"> are part of the VAST-DB dm6 annotation </w: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 </w:instrTex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EN.CITE.DATA </w:instrText>
      </w:r>
      <w:r w:rsidRPr="00801579">
        <w:rPr>
          <w:rFonts w:ascii="Arial" w:hAnsi="Arial" w:cs="Arial"/>
          <w:color w:val="000000" w:themeColor="text1"/>
        </w:rPr>
      </w:r>
      <w:r w:rsidRPr="00801579">
        <w:rPr>
          <w:rFonts w:ascii="Arial" w:hAnsi="Arial" w:cs="Arial"/>
          <w:color w:val="000000" w:themeColor="text1"/>
        </w:rPr>
        <w:fldChar w:fldCharType="end"/>
      </w:r>
      <w:r w:rsidRPr="00801579">
        <w:rPr>
          <w:rFonts w:ascii="Arial" w:hAnsi="Arial" w:cs="Arial"/>
          <w:color w:val="000000" w:themeColor="text1"/>
        </w:rPr>
      </w:r>
      <w:r w:rsidRPr="00801579">
        <w:rPr>
          <w:rFonts w:ascii="Arial" w:hAnsi="Arial" w:cs="Arial"/>
          <w:color w:val="000000" w:themeColor="text1"/>
        </w:rPr>
        <w:fldChar w:fldCharType="separate"/>
      </w:r>
      <w:r w:rsidRPr="00801579">
        <w:rPr>
          <w:rFonts w:ascii="Arial" w:hAnsi="Arial" w:cs="Arial"/>
          <w:noProof/>
          <w:color w:val="000000" w:themeColor="text1"/>
        </w:rPr>
        <w:t>(Tapial et al. 2017)</w:t>
      </w:r>
      <w:r w:rsidRPr="00801579">
        <w:rPr>
          <w:rFonts w:ascii="Arial" w:hAnsi="Arial" w:cs="Arial"/>
          <w:color w:val="000000" w:themeColor="text1"/>
        </w:rPr>
        <w:fldChar w:fldCharType="end"/>
      </w:r>
      <w:r w:rsidRPr="00801579">
        <w:rPr>
          <w:rFonts w:ascii="Arial" w:hAnsi="Arial" w:cs="Arial"/>
          <w:color w:val="000000" w:themeColor="text1"/>
        </w:rPr>
        <w:t>.</w:t>
      </w:r>
    </w:p>
    <w:p w14:paraId="4E474772" w14:textId="77777777" w:rsidR="001E3BC3" w:rsidRPr="00801579" w:rsidRDefault="001E3BC3" w:rsidP="001E3BC3">
      <w:pPr>
        <w:widowControl w:val="0"/>
        <w:autoSpaceDE w:val="0"/>
        <w:autoSpaceDN w:val="0"/>
        <w:adjustRightInd w:val="0"/>
        <w:spacing w:line="360" w:lineRule="auto"/>
        <w:jc w:val="both"/>
        <w:rPr>
          <w:rFonts w:ascii="Arial" w:hAnsi="Arial" w:cs="Arial"/>
          <w:b/>
          <w:color w:val="000000" w:themeColor="text1"/>
        </w:rPr>
      </w:pPr>
    </w:p>
    <w:p w14:paraId="1F8CB4A3" w14:textId="77777777" w:rsidR="001E3BC3" w:rsidRPr="00801579" w:rsidRDefault="001E3BC3" w:rsidP="001E3BC3">
      <w:pPr>
        <w:spacing w:line="360" w:lineRule="auto"/>
        <w:jc w:val="both"/>
        <w:rPr>
          <w:rFonts w:ascii="Arial" w:eastAsiaTheme="minorHAnsi" w:hAnsi="Arial" w:cs="Arial"/>
          <w:color w:val="000000" w:themeColor="text1"/>
        </w:rPr>
      </w:pPr>
      <w:r w:rsidRPr="00801579">
        <w:rPr>
          <w:rFonts w:ascii="Arial" w:hAnsi="Arial" w:cs="Arial"/>
          <w:b/>
          <w:bCs/>
          <w:color w:val="000000" w:themeColor="text1"/>
        </w:rPr>
        <w:t>Supplementary Figure 4.</w:t>
      </w:r>
      <w:r w:rsidRPr="00801579">
        <w:rPr>
          <w:color w:val="000000" w:themeColor="text1"/>
        </w:rPr>
        <w:t xml:space="preserve"> </w:t>
      </w:r>
      <w:r w:rsidRPr="00801579">
        <w:rPr>
          <w:rFonts w:ascii="Arial" w:hAnsi="Arial" w:cs="Arial"/>
          <w:b/>
          <w:bCs/>
          <w:color w:val="000000" w:themeColor="text1"/>
        </w:rPr>
        <w:t>First introns show a bias for increased intron retention after Salsa depletion</w:t>
      </w:r>
      <w:r w:rsidRPr="00801579">
        <w:rPr>
          <w:rFonts w:ascii="Arial" w:hAnsi="Arial" w:cs="Arial"/>
          <w:b/>
          <w:color w:val="000000" w:themeColor="text1"/>
        </w:rPr>
        <w:t>.</w:t>
      </w:r>
      <w:r w:rsidRPr="00801579">
        <w:rPr>
          <w:rFonts w:ascii="Arial" w:hAnsi="Arial" w:cs="Arial"/>
          <w:color w:val="000000" w:themeColor="text1"/>
        </w:rPr>
        <w:t xml:space="preserve"> </w:t>
      </w:r>
      <w:r w:rsidRPr="00801579">
        <w:rPr>
          <w:rFonts w:ascii="Arial" w:hAnsi="Arial" w:cs="Arial"/>
          <w:b/>
          <w:color w:val="000000" w:themeColor="text1"/>
        </w:rPr>
        <w:t xml:space="preserve">(A) </w:t>
      </w:r>
      <w:r w:rsidRPr="00801579">
        <w:rPr>
          <w:rFonts w:ascii="Arial" w:eastAsiaTheme="minorHAnsi" w:hAnsi="Arial" w:cs="Arial"/>
          <w:color w:val="000000" w:themeColor="text1"/>
        </w:rPr>
        <w:t xml:space="preserve">Proportion of first (left) and all other introns (right) that are part of each of the differential retention classes defined, showing increased proportion of </w:t>
      </w:r>
      <w:r w:rsidRPr="00801579">
        <w:rPr>
          <w:rFonts w:ascii="Arial" w:eastAsiaTheme="minorHAnsi" w:hAnsi="Arial" w:cs="Arial"/>
          <w:i/>
          <w:iCs/>
          <w:color w:val="000000" w:themeColor="text1"/>
        </w:rPr>
        <w:t>Affected</w:t>
      </w:r>
      <w:r w:rsidRPr="00801579">
        <w:rPr>
          <w:rFonts w:ascii="Arial" w:eastAsiaTheme="minorHAnsi" w:hAnsi="Arial" w:cs="Arial"/>
          <w:color w:val="000000" w:themeColor="text1"/>
        </w:rPr>
        <w:t xml:space="preserve"> introns amongst first introns. </w:t>
      </w:r>
      <w:r w:rsidRPr="00801579">
        <w:rPr>
          <w:rFonts w:ascii="Arial" w:eastAsiaTheme="minorHAnsi" w:hAnsi="Arial" w:cs="Arial"/>
          <w:b/>
          <w:color w:val="000000" w:themeColor="text1"/>
        </w:rPr>
        <w:t xml:space="preserve">(B) </w:t>
      </w:r>
      <w:r w:rsidRPr="00801579">
        <w:rPr>
          <w:rFonts w:ascii="Arial" w:eastAsiaTheme="minorHAnsi" w:hAnsi="Arial" w:cs="Arial"/>
          <w:color w:val="000000" w:themeColor="text1"/>
        </w:rPr>
        <w:t>Proportion of first (white) and increasing rank (gradient of gray shades) of introns within each intron class, considering the subset on introns up to the 10</w:t>
      </w:r>
      <w:r w:rsidRPr="00801579">
        <w:rPr>
          <w:rFonts w:ascii="Arial" w:eastAsiaTheme="minorHAnsi" w:hAnsi="Arial" w:cs="Arial"/>
          <w:color w:val="000000" w:themeColor="text1"/>
          <w:vertAlign w:val="superscript"/>
        </w:rPr>
        <w:t>th</w:t>
      </w:r>
      <w:r w:rsidRPr="00801579">
        <w:rPr>
          <w:rFonts w:ascii="Arial" w:eastAsiaTheme="minorHAnsi" w:hAnsi="Arial" w:cs="Arial"/>
          <w:color w:val="000000" w:themeColor="text1"/>
        </w:rPr>
        <w:t xml:space="preserve"> position in the transcript.</w:t>
      </w:r>
    </w:p>
    <w:p w14:paraId="73FA8AFB" w14:textId="77777777" w:rsidR="001E3BC3" w:rsidRPr="00801579" w:rsidRDefault="001E3BC3" w:rsidP="001E3BC3">
      <w:pPr>
        <w:spacing w:line="360" w:lineRule="auto"/>
        <w:jc w:val="both"/>
        <w:rPr>
          <w:rFonts w:ascii="Arial" w:eastAsiaTheme="minorHAnsi" w:hAnsi="Arial" w:cs="Arial"/>
          <w:color w:val="000000" w:themeColor="text1"/>
        </w:rPr>
      </w:pPr>
    </w:p>
    <w:p w14:paraId="6DB2C11B"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Supplementary Figure 5. Intronic features per intron position when splicing is affected by Salsa depletion</w:t>
      </w:r>
      <w:r w:rsidRPr="00801579">
        <w:rPr>
          <w:rFonts w:ascii="Arial" w:hAnsi="Arial" w:cs="Arial"/>
          <w:b/>
          <w:color w:val="000000" w:themeColor="text1"/>
        </w:rPr>
        <w:t>.</w:t>
      </w:r>
      <w:r w:rsidRPr="00801579">
        <w:rPr>
          <w:rFonts w:ascii="Arial" w:hAnsi="Arial" w:cs="Arial"/>
          <w:color w:val="000000" w:themeColor="text1"/>
        </w:rPr>
        <w:t xml:space="preserve"> Violin plots and boxplots (highlighting the median, 25</w:t>
      </w:r>
      <w:r w:rsidRPr="00801579">
        <w:rPr>
          <w:rFonts w:ascii="Arial" w:hAnsi="Arial" w:cs="Arial"/>
          <w:color w:val="000000" w:themeColor="text1"/>
          <w:vertAlign w:val="superscript"/>
        </w:rPr>
        <w:t>th</w:t>
      </w:r>
      <w:r w:rsidRPr="00801579">
        <w:rPr>
          <w:rFonts w:ascii="Arial" w:hAnsi="Arial" w:cs="Arial"/>
          <w:color w:val="000000" w:themeColor="text1"/>
        </w:rPr>
        <w:t xml:space="preserve"> and 75</w:t>
      </w:r>
      <w:r w:rsidRPr="00801579">
        <w:rPr>
          <w:rFonts w:ascii="Arial" w:hAnsi="Arial" w:cs="Arial"/>
          <w:color w:val="000000" w:themeColor="text1"/>
          <w:vertAlign w:val="superscript"/>
        </w:rPr>
        <w:t>th</w:t>
      </w:r>
      <w:r w:rsidRPr="00801579">
        <w:rPr>
          <w:rFonts w:ascii="Arial" w:hAnsi="Arial" w:cs="Arial"/>
          <w:color w:val="000000" w:themeColor="text1"/>
        </w:rPr>
        <w:t xml:space="preserve"> percentiles per intron class) summarizing distributions of observations (each point refers to one intron) considering, from left to right, 1</w:t>
      </w:r>
      <w:r w:rsidRPr="00801579">
        <w:rPr>
          <w:rFonts w:ascii="Arial" w:hAnsi="Arial" w:cs="Arial"/>
          <w:color w:val="000000" w:themeColor="text1"/>
          <w:vertAlign w:val="superscript"/>
        </w:rPr>
        <w:t>st</w:t>
      </w:r>
      <w:r w:rsidRPr="00801579">
        <w:rPr>
          <w:rFonts w:ascii="Arial" w:hAnsi="Arial" w:cs="Arial"/>
          <w:color w:val="000000" w:themeColor="text1"/>
        </w:rPr>
        <w:t xml:space="preserve"> to 5</w:t>
      </w:r>
      <w:r w:rsidRPr="00801579">
        <w:rPr>
          <w:rFonts w:ascii="Arial" w:hAnsi="Arial" w:cs="Arial"/>
          <w:color w:val="000000" w:themeColor="text1"/>
          <w:vertAlign w:val="superscript"/>
        </w:rPr>
        <w:t>th</w:t>
      </w:r>
      <w:r w:rsidRPr="00801579">
        <w:rPr>
          <w:rFonts w:ascii="Arial" w:hAnsi="Arial" w:cs="Arial"/>
          <w:color w:val="000000" w:themeColor="text1"/>
        </w:rPr>
        <w:t xml:space="preserve"> introns of:</w:t>
      </w:r>
      <w:r w:rsidRPr="00801579" w:rsidDel="00A17339">
        <w:rPr>
          <w:rFonts w:ascii="Arial" w:hAnsi="Arial" w:cs="Arial"/>
          <w:b/>
          <w:color w:val="000000" w:themeColor="text1"/>
        </w:rPr>
        <w:t xml:space="preserve"> </w:t>
      </w:r>
      <w:r w:rsidRPr="00801579">
        <w:rPr>
          <w:rFonts w:ascii="Arial" w:hAnsi="Arial" w:cs="Arial"/>
          <w:b/>
          <w:color w:val="000000" w:themeColor="text1"/>
        </w:rPr>
        <w:t>(A)</w:t>
      </w:r>
      <w:r w:rsidRPr="00801579">
        <w:rPr>
          <w:rFonts w:ascii="Arial" w:hAnsi="Arial" w:cs="Arial"/>
          <w:color w:val="000000" w:themeColor="text1"/>
        </w:rPr>
        <w:t xml:space="preserve"> log</w:t>
      </w:r>
      <w:r w:rsidRPr="00801579">
        <w:rPr>
          <w:rFonts w:ascii="Arial" w:hAnsi="Arial" w:cs="Arial"/>
          <w:color w:val="000000" w:themeColor="text1"/>
          <w:vertAlign w:val="subscript"/>
        </w:rPr>
        <w:t>10</w:t>
      </w:r>
      <w:r w:rsidRPr="00801579">
        <w:rPr>
          <w:rFonts w:ascii="Arial" w:hAnsi="Arial" w:cs="Arial"/>
          <w:color w:val="000000" w:themeColor="text1"/>
        </w:rPr>
        <w:t xml:space="preserve"> of intron length (</w:t>
      </w:r>
      <w:proofErr w:type="spellStart"/>
      <w:r w:rsidRPr="00801579">
        <w:rPr>
          <w:rFonts w:ascii="Arial" w:hAnsi="Arial" w:cs="Arial"/>
          <w:color w:val="000000" w:themeColor="text1"/>
        </w:rPr>
        <w:t>nt</w:t>
      </w:r>
      <w:proofErr w:type="spellEnd"/>
      <w:r w:rsidRPr="00801579">
        <w:rPr>
          <w:rFonts w:ascii="Arial" w:hAnsi="Arial" w:cs="Arial"/>
          <w:color w:val="000000" w:themeColor="text1"/>
        </w:rPr>
        <w:t xml:space="preserve">); </w:t>
      </w:r>
      <w:r w:rsidRPr="00801579">
        <w:rPr>
          <w:rFonts w:ascii="Arial" w:hAnsi="Arial" w:cs="Arial"/>
          <w:b/>
          <w:color w:val="000000" w:themeColor="text1"/>
        </w:rPr>
        <w:t>(B)</w:t>
      </w:r>
      <w:r w:rsidRPr="00801579">
        <w:rPr>
          <w:rFonts w:ascii="Arial" w:hAnsi="Arial" w:cs="Arial"/>
          <w:color w:val="000000" w:themeColor="text1"/>
        </w:rPr>
        <w:t xml:space="preserve"> log</w:t>
      </w:r>
      <w:r w:rsidRPr="00801579">
        <w:rPr>
          <w:rFonts w:ascii="Arial" w:hAnsi="Arial" w:cs="Arial"/>
          <w:color w:val="000000" w:themeColor="text1"/>
          <w:vertAlign w:val="subscript"/>
        </w:rPr>
        <w:t>10</w:t>
      </w:r>
      <w:r w:rsidRPr="00801579">
        <w:rPr>
          <w:rFonts w:ascii="Arial" w:hAnsi="Arial" w:cs="Arial"/>
          <w:color w:val="000000" w:themeColor="text1"/>
        </w:rPr>
        <w:t xml:space="preserve"> of distance (</w:t>
      </w:r>
      <w:proofErr w:type="spellStart"/>
      <w:r w:rsidRPr="00801579">
        <w:rPr>
          <w:rFonts w:ascii="Arial" w:hAnsi="Arial" w:cs="Arial"/>
          <w:color w:val="000000" w:themeColor="text1"/>
        </w:rPr>
        <w:t>nt</w:t>
      </w:r>
      <w:proofErr w:type="spellEnd"/>
      <w:r w:rsidRPr="00801579">
        <w:rPr>
          <w:rFonts w:ascii="Arial" w:hAnsi="Arial" w:cs="Arial"/>
          <w:color w:val="000000" w:themeColor="text1"/>
        </w:rPr>
        <w:t xml:space="preserve">) between intron start and the transcript transcription start site (TSS); </w:t>
      </w:r>
      <w:r w:rsidRPr="00801579">
        <w:rPr>
          <w:rFonts w:ascii="Arial" w:hAnsi="Arial" w:cs="Arial"/>
          <w:b/>
          <w:color w:val="000000" w:themeColor="text1"/>
        </w:rPr>
        <w:t xml:space="preserve">(C) </w:t>
      </w:r>
      <w:r w:rsidRPr="00801579">
        <w:rPr>
          <w:rFonts w:ascii="Arial" w:hAnsi="Arial" w:cs="Arial"/>
          <w:color w:val="000000" w:themeColor="text1"/>
        </w:rPr>
        <w:t>Maximum entropy</w:t>
      </w:r>
      <w:r w:rsidRPr="00801579">
        <w:rPr>
          <w:rFonts w:ascii="Arial" w:hAnsi="Arial" w:cs="Arial"/>
          <w:b/>
          <w:color w:val="000000" w:themeColor="text1"/>
        </w:rPr>
        <w:t xml:space="preserve"> </w:t>
      </w:r>
      <w:r w:rsidRPr="00801579">
        <w:rPr>
          <w:rFonts w:ascii="Arial" w:hAnsi="Arial" w:cs="Arial"/>
          <w:color w:val="000000" w:themeColor="text1"/>
        </w:rPr>
        <w:t>(</w:t>
      </w:r>
      <w:proofErr w:type="spellStart"/>
      <w:r w:rsidRPr="00801579">
        <w:rPr>
          <w:rFonts w:ascii="Arial" w:hAnsi="Arial" w:cs="Arial"/>
          <w:color w:val="000000" w:themeColor="text1"/>
        </w:rPr>
        <w:t>MaxEnt</w:t>
      </w:r>
      <w:proofErr w:type="spellEnd"/>
      <w:r w:rsidRPr="00801579">
        <w:rPr>
          <w:rFonts w:ascii="Arial" w:hAnsi="Arial" w:cs="Arial"/>
          <w:color w:val="000000" w:themeColor="text1"/>
        </w:rPr>
        <w:t xml:space="preserve">) scores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&lt;EndNote&gt;&lt;Cite&gt;&lt;Author&gt;Yeo&lt;/Author&gt;&lt;Year&gt;2004&lt;/Year&gt;&lt;RecNum&gt;2796&lt;/RecNum&gt;&lt;DisplayText&gt;(Yeo and Burge 2004)&lt;/DisplayText&gt;&lt;record&gt;&lt;rec-number&gt;2796&lt;/rec-number&gt;&lt;foreign-keys&gt;&lt;key app="EN" db-id="tarwvtszh29r96ettsl5ewrxs9s9s2505pxp" timestamp="1561910773"&gt;2796&lt;/key&gt;&lt;/foreign-keys&gt;&lt;ref-type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Biol&lt;/full-title&gt;&lt;/periodical&gt;&lt;pages&gt;377-94&lt;/pages&gt;&lt;volume&gt;11&lt;/volume&gt;&lt;number&gt;2-3&lt;/number&gt;&lt;edition&gt;2004/08/03&lt;/edition&gt;&lt;keywords&gt;&lt;keyword&gt;Base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 (Linking)&lt;/isbn&gt;&lt;accession-num&gt;15285897&lt;/accession-num&gt;&lt;urls&gt;&lt;related-urls&gt;&lt;url&gt;https://www.ncbi.nlm.nih.gov/pubmed/15285897&lt;/url&gt;&lt;/related-urls&gt;&lt;/urls&gt;&lt;electronic-resource-num&gt;10.1089/1066527041410418&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(Yeo and Burge 2004)</w:t>
      </w:r>
      <w:r w:rsidRPr="00801579">
        <w:rPr>
          <w:rFonts w:ascii="Arial" w:hAnsi="Arial" w:cs="Arial"/>
          <w:color w:val="000000" w:themeColor="text1"/>
        </w:rPr>
        <w:fldChar w:fldCharType="end"/>
      </w:r>
      <w:r w:rsidRPr="00801579">
        <w:rPr>
          <w:rFonts w:ascii="Arial" w:hAnsi="Arial" w:cs="Arial"/>
          <w:color w:val="000000" w:themeColor="text1"/>
        </w:rPr>
        <w:t xml:space="preserve"> for estimation of 3´ splice site efficiency, obtained with MATT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&lt;EndNote&gt;&lt;Cite&gt;&lt;Author&gt;Gohr&lt;/Author&gt;&lt;Year&gt;2019&lt;/Year&gt;&lt;RecNum&gt;2795&lt;/RecNum&gt;&lt;DisplayText&gt;(Gohr and Irimia 2019)&lt;/DisplayText&gt;&lt;record&gt;&lt;rec-number&gt;2795&lt;/rec-number&gt;&lt;foreign-keys&gt;&lt;key app="EN" db-id="tarwvtszh29r96ettsl5ewrxs9s9s2505pxp" timestamp="1561910695"&gt;2795&lt;/key&gt;&lt;/foreign-keys&gt;&lt;ref-type name="Journal Article"&gt;17&lt;/ref-type&gt;&lt;contributors&gt;&lt;authors&gt;&lt;author&gt;Gohr, A.&lt;/author&gt;&lt;author&gt;Irimia, M.&lt;/author&gt;&lt;/authors&gt;&lt;/contributors&gt;&lt;auth-address&gt;Centre for Genomic Regulation (CRG), The Barcelona Institute for Science and Technology, Barcelona, Spain.&amp;#xD;Universitat Pompeu Fabra (UPF), Barcelona, Spain.&lt;/auth-address&gt;&lt;titles&gt;&lt;title&gt;Matt: Unix tools for alternative splicing analysis&lt;/title&gt;&lt;secondary-title&gt;Bioinformatics&lt;/secondary-title&gt;&lt;/titles&gt;&lt;periodical&gt;&lt;full-title&gt;Bioinformatics&lt;/full-title&gt;&lt;/periodical&gt;&lt;pages&gt;130-132&lt;/pages&gt;&lt;volume&gt;35&lt;/volume&gt;&lt;number&gt;1&lt;/number&gt;&lt;edition&gt;2018/07/17&lt;/edition&gt;&lt;keywords&gt;&lt;keyword&gt;*Alternative Splicing&lt;/keyword&gt;&lt;keyword&gt;Computational Biology&lt;/keyword&gt;&lt;keyword&gt;Exons&lt;/keyword&gt;&lt;keyword&gt;Genome&lt;/keyword&gt;&lt;keyword&gt;*Nucleotide Motifs&lt;/keyword&gt;&lt;keyword&gt;Reproducibility of Results&lt;/keyword&gt;&lt;keyword&gt;*Software&lt;/keyword&gt;&lt;/keywords&gt;&lt;dates&gt;&lt;year&gt;2019&lt;/year&gt;&lt;pub-dates&gt;&lt;date&gt;Jan 1&lt;/date&gt;&lt;/pub-dates&gt;&lt;/dates&gt;&lt;isbn&gt;1367-4811 (Electronic)&amp;#xD;1367-4803 (Linking)&lt;/isbn&gt;&lt;accession-num&gt;30010778&lt;/accession-num&gt;&lt;urls&gt;&lt;related-urls&gt;&lt;url&gt;https://www.ncbi.nlm.nih.gov/pubmed/30010778&lt;/url&gt;&lt;/related-urls&gt;&lt;/urls&gt;&lt;electronic-resource-num&gt;10.1093/bioinformatics/bty606&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(Gohr and Irimia 2019)</w:t>
      </w:r>
      <w:r w:rsidRPr="00801579">
        <w:rPr>
          <w:rFonts w:ascii="Arial" w:hAnsi="Arial" w:cs="Arial"/>
          <w:color w:val="000000" w:themeColor="text1"/>
        </w:rPr>
        <w:fldChar w:fldCharType="end"/>
      </w:r>
      <w:r w:rsidRPr="00801579">
        <w:rPr>
          <w:rFonts w:ascii="Arial" w:hAnsi="Arial" w:cs="Arial"/>
          <w:color w:val="000000" w:themeColor="text1"/>
        </w:rPr>
        <w:t>.</w:t>
      </w:r>
    </w:p>
    <w:p w14:paraId="7DA727CF" w14:textId="77777777" w:rsidR="001E3BC3" w:rsidRPr="00801579" w:rsidRDefault="001E3BC3" w:rsidP="001E3BC3">
      <w:pPr>
        <w:spacing w:line="360" w:lineRule="auto"/>
        <w:jc w:val="both"/>
        <w:rPr>
          <w:rFonts w:ascii="Arial" w:hAnsi="Arial" w:cs="Arial"/>
          <w:bCs/>
          <w:color w:val="000000" w:themeColor="text1"/>
        </w:rPr>
      </w:pPr>
    </w:p>
    <w:p w14:paraId="10AF2BE9"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Supplementary Figure 6. No obvious 5´splice site and GC content bias in introns affected by Salsa depletion</w:t>
      </w:r>
      <w:r w:rsidRPr="00801579">
        <w:rPr>
          <w:rFonts w:ascii="Arial" w:hAnsi="Arial" w:cs="Arial"/>
          <w:b/>
          <w:color w:val="000000" w:themeColor="text1"/>
        </w:rPr>
        <w:t>.</w:t>
      </w:r>
      <w:r w:rsidRPr="00801579">
        <w:rPr>
          <w:rFonts w:ascii="Arial" w:hAnsi="Arial" w:cs="Arial"/>
          <w:color w:val="000000" w:themeColor="text1"/>
        </w:rPr>
        <w:t xml:space="preserve"> </w:t>
      </w:r>
      <w:r w:rsidRPr="00801579">
        <w:rPr>
          <w:rFonts w:ascii="Arial" w:hAnsi="Arial" w:cs="Arial"/>
          <w:b/>
          <w:color w:val="000000" w:themeColor="text1"/>
        </w:rPr>
        <w:t xml:space="preserve">(A </w:t>
      </w:r>
      <w:r w:rsidRPr="00801579">
        <w:rPr>
          <w:rFonts w:ascii="Arial" w:hAnsi="Arial" w:cs="Arial"/>
          <w:color w:val="000000" w:themeColor="text1"/>
        </w:rPr>
        <w:t>to</w:t>
      </w:r>
      <w:r w:rsidRPr="00801579">
        <w:rPr>
          <w:rFonts w:ascii="Arial" w:hAnsi="Arial" w:cs="Arial"/>
          <w:b/>
          <w:color w:val="000000" w:themeColor="text1"/>
        </w:rPr>
        <w:t xml:space="preserve"> C) </w:t>
      </w:r>
      <w:r w:rsidRPr="00801579">
        <w:rPr>
          <w:rFonts w:ascii="Arial" w:hAnsi="Arial" w:cs="Arial"/>
          <w:color w:val="000000" w:themeColor="text1"/>
        </w:rPr>
        <w:t>Violin plots and boxplots (highlighting the median, 25</w:t>
      </w:r>
      <w:r w:rsidRPr="00801579">
        <w:rPr>
          <w:rFonts w:ascii="Arial" w:hAnsi="Arial" w:cs="Arial"/>
          <w:color w:val="000000" w:themeColor="text1"/>
          <w:vertAlign w:val="superscript"/>
        </w:rPr>
        <w:t>th</w:t>
      </w:r>
      <w:r w:rsidRPr="00801579">
        <w:rPr>
          <w:rFonts w:ascii="Arial" w:hAnsi="Arial" w:cs="Arial"/>
          <w:color w:val="000000" w:themeColor="text1"/>
        </w:rPr>
        <w:t xml:space="preserve"> and 75</w:t>
      </w:r>
      <w:r w:rsidRPr="00801579">
        <w:rPr>
          <w:rFonts w:ascii="Arial" w:hAnsi="Arial" w:cs="Arial"/>
          <w:color w:val="000000" w:themeColor="text1"/>
          <w:vertAlign w:val="superscript"/>
        </w:rPr>
        <w:t>th</w:t>
      </w:r>
      <w:r w:rsidRPr="00801579">
        <w:rPr>
          <w:rFonts w:ascii="Arial" w:hAnsi="Arial" w:cs="Arial"/>
          <w:color w:val="000000" w:themeColor="text1"/>
        </w:rPr>
        <w:t xml:space="preserve"> percentiles per intron class) summarizing distributions of observations (each point refers to one intron) for</w:t>
      </w:r>
      <w:r w:rsidRPr="00801579">
        <w:rPr>
          <w:rFonts w:ascii="Arial" w:hAnsi="Arial" w:cs="Arial"/>
          <w:b/>
          <w:color w:val="000000" w:themeColor="text1"/>
        </w:rPr>
        <w:t xml:space="preserve"> (A)</w:t>
      </w:r>
      <w:r w:rsidRPr="00801579">
        <w:rPr>
          <w:rFonts w:ascii="Arial" w:hAnsi="Arial" w:cs="Arial"/>
          <w:color w:val="000000" w:themeColor="text1"/>
        </w:rPr>
        <w:t xml:space="preserve"> Maximum entropy (</w:t>
      </w:r>
      <w:proofErr w:type="spellStart"/>
      <w:r w:rsidRPr="00801579">
        <w:rPr>
          <w:rFonts w:ascii="Arial" w:hAnsi="Arial" w:cs="Arial"/>
          <w:color w:val="000000" w:themeColor="text1"/>
        </w:rPr>
        <w:t>MaxEnt</w:t>
      </w:r>
      <w:proofErr w:type="spellEnd"/>
      <w:r w:rsidRPr="00801579">
        <w:rPr>
          <w:rFonts w:ascii="Arial" w:hAnsi="Arial" w:cs="Arial"/>
          <w:color w:val="000000" w:themeColor="text1"/>
        </w:rPr>
        <w:t xml:space="preserve">) scores for estimation of 5´ splice site efficiency, based on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&lt;EndNote&gt;&lt;Cite&gt;&lt;Author&gt;Yeo&lt;/Author&gt;&lt;Year&gt;2004&lt;/Year&gt;&lt;RecNum&gt;2796&lt;/RecNum&gt;&lt;DisplayText&gt;(Yeo and Burge 2004)&lt;/DisplayText&gt;&lt;record&gt;&lt;rec-number&gt;2796&lt;/rec-number&gt;&lt;foreign-keys&gt;&lt;key app="EN" db-id="tarwvtszh29r96ettsl5ewrxs9s9s2505pxp" timestamp="1561910773"&gt;2796&lt;/key&gt;&lt;/foreign-keys&gt;&lt;ref-type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Biol&lt;/full-title&gt;&lt;/periodical&gt;&lt;pages&gt;377-94&lt;/pages&gt;&lt;volume&gt;11&lt;/volume&gt;&lt;number&gt;2-3&lt;/number&gt;&lt;edition&gt;2004/08/03&lt;/edition&gt;&lt;keywords&gt;&lt;keyword&gt;Base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 (Linking)&lt;/isbn&gt;&lt;accession-num&gt;15285897&lt;/accession-num&gt;&lt;urls&gt;&lt;related-urls&gt;&lt;url&gt;https://www.ncbi.nlm.nih.gov/pubmed/15285897&lt;/url&gt;&lt;/related-urls&gt;&lt;/urls&gt;&lt;electronic-resource-num&gt;10.1089/1066527041410418&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(Yeo and Burge 2004)</w:t>
      </w:r>
      <w:r w:rsidRPr="00801579">
        <w:rPr>
          <w:rFonts w:ascii="Arial" w:hAnsi="Arial" w:cs="Arial"/>
          <w:color w:val="000000" w:themeColor="text1"/>
        </w:rPr>
        <w:fldChar w:fldCharType="end"/>
      </w:r>
      <w:r w:rsidRPr="00801579">
        <w:rPr>
          <w:rFonts w:ascii="Arial" w:hAnsi="Arial" w:cs="Arial"/>
          <w:color w:val="000000" w:themeColor="text1"/>
        </w:rPr>
        <w:t xml:space="preserve"> and % GC content for </w:t>
      </w:r>
      <w:r w:rsidRPr="00801579">
        <w:rPr>
          <w:rFonts w:ascii="Arial" w:hAnsi="Arial" w:cs="Arial"/>
          <w:b/>
          <w:color w:val="000000" w:themeColor="text1"/>
        </w:rPr>
        <w:t>(B)</w:t>
      </w:r>
      <w:r w:rsidRPr="00801579">
        <w:rPr>
          <w:rFonts w:ascii="Arial" w:hAnsi="Arial" w:cs="Arial"/>
          <w:color w:val="000000" w:themeColor="text1"/>
        </w:rPr>
        <w:t xml:space="preserve"> all and </w:t>
      </w:r>
      <w:r w:rsidRPr="00801579">
        <w:rPr>
          <w:rFonts w:ascii="Arial" w:hAnsi="Arial" w:cs="Arial"/>
          <w:b/>
          <w:color w:val="000000" w:themeColor="text1"/>
        </w:rPr>
        <w:t xml:space="preserve">(C) </w:t>
      </w:r>
      <w:r w:rsidRPr="00801579">
        <w:rPr>
          <w:rFonts w:ascii="Arial" w:hAnsi="Arial" w:cs="Arial"/>
          <w:color w:val="000000" w:themeColor="text1"/>
        </w:rPr>
        <w:t xml:space="preserve">first introns. Comparison of metrics was performed with </w:t>
      </w:r>
      <w:r w:rsidRPr="00801579">
        <w:rPr>
          <w:rFonts w:ascii="Arial" w:hAnsi="Arial" w:cs="Arial"/>
          <w:i/>
          <w:color w:val="000000" w:themeColor="text1"/>
        </w:rPr>
        <w:t>Affected</w:t>
      </w:r>
      <w:r w:rsidRPr="00801579">
        <w:rPr>
          <w:rFonts w:ascii="Arial" w:hAnsi="Arial" w:cs="Arial"/>
          <w:color w:val="000000" w:themeColor="text1"/>
        </w:rPr>
        <w:t xml:space="preserve"> as the reference: ns non-significant (Wilcoxon rank-sum test with continuity correction).</w:t>
      </w:r>
      <w:r w:rsidRPr="00801579">
        <w:rPr>
          <w:rFonts w:ascii="Arial" w:hAnsi="Arial" w:cs="Arial"/>
          <w:b/>
          <w:color w:val="000000" w:themeColor="text1"/>
        </w:rPr>
        <w:t xml:space="preserve"> </w:t>
      </w:r>
      <w:r w:rsidRPr="00801579">
        <w:rPr>
          <w:rFonts w:ascii="Arial" w:hAnsi="Arial" w:cs="Arial"/>
          <w:color w:val="000000" w:themeColor="text1"/>
        </w:rPr>
        <w:t xml:space="preserve">Intronic features obtained with MATT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&lt;EndNote&gt;&lt;Cite&gt;&lt;Author&gt;Gohr&lt;/Author&gt;&lt;Year&gt;2019&lt;/Year&gt;&lt;RecNum&gt;2795&lt;/RecNum&gt;&lt;DisplayText&gt;(Gohr and Irimia 2019)&lt;/DisplayText&gt;&lt;record&gt;&lt;rec-number&gt;2795&lt;/rec-number&gt;&lt;foreign-keys&gt;&lt;key app="EN" db-id="tarwvtszh29r96ettsl5ewrxs9s9s2505pxp" timestamp="1561910695"&gt;2795&lt;/key&gt;&lt;/foreign-keys&gt;&lt;ref-type name="Journal Article"&gt;17&lt;/ref-type&gt;&lt;contributors&gt;&lt;authors&gt;&lt;author&gt;Gohr, A.&lt;/author&gt;&lt;author&gt;Irimia, M.&lt;/author&gt;&lt;/authors&gt;&lt;/contributors&gt;&lt;auth-address&gt;Centre for Genomic Regulation (CRG), The Barcelona Institute for Science and Technology, Barcelona, Spain.&amp;#xD;Universitat Pompeu Fabra (UPF), Barcelona, Spain.&lt;/auth-address&gt;&lt;titles&gt;&lt;title&gt;Matt: Unix tools for alternative splicing analysis&lt;/title&gt;&lt;secondary-title&gt;Bioinformatics&lt;/secondary-title&gt;&lt;/titles&gt;&lt;periodical&gt;&lt;full-title&gt;Bioinformatics&lt;/full-title&gt;&lt;/periodical&gt;&lt;pages&gt;130-132&lt;/pages&gt;&lt;volume&gt;35&lt;/volume&gt;&lt;number&gt;1&lt;/number&gt;&lt;edition&gt;2018/07/17&lt;/edition&gt;&lt;keywords&gt;&lt;keyword&gt;*Alternative Splicing&lt;/keyword&gt;&lt;keyword&gt;Computational Biology&lt;/keyword&gt;&lt;keyword&gt;Exons&lt;/keyword&gt;&lt;keyword&gt;Genome&lt;/keyword&gt;&lt;keyword&gt;*Nucleotide Motifs&lt;/keyword&gt;&lt;keyword&gt;Reproducibility of Results&lt;/keyword&gt;&lt;keyword&gt;*Software&lt;/keyword&gt;&lt;/keywords&gt;&lt;dates&gt;&lt;year&gt;2019&lt;/year&gt;&lt;pub-dates&gt;&lt;date&gt;Jan 1&lt;/date&gt;&lt;/pub-dates&gt;&lt;/dates&gt;&lt;isbn&gt;1367-4811 (Electronic)&amp;#xD;1367-4803 (Linking)&lt;/isbn&gt;&lt;accession-num&gt;30010778&lt;/accession-num&gt;&lt;urls&gt;&lt;related-urls&gt;&lt;url&gt;https://www.ncbi.nlm.nih.gov/pubmed/30010778&lt;/url&gt;&lt;/related-urls&gt;&lt;/urls&gt;&lt;electronic-resource-num&gt;10.1093/bioinformatics/bty606&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(Gohr and Irimia 2019)</w:t>
      </w:r>
      <w:r w:rsidRPr="00801579">
        <w:rPr>
          <w:rFonts w:ascii="Arial" w:hAnsi="Arial" w:cs="Arial"/>
          <w:color w:val="000000" w:themeColor="text1"/>
        </w:rPr>
        <w:fldChar w:fldCharType="end"/>
      </w:r>
      <w:r w:rsidRPr="00801579">
        <w:rPr>
          <w:rFonts w:ascii="Arial" w:hAnsi="Arial" w:cs="Arial"/>
          <w:color w:val="000000" w:themeColor="text1"/>
        </w:rPr>
        <w:t>.</w:t>
      </w:r>
    </w:p>
    <w:p w14:paraId="2B3438ED"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p>
    <w:p w14:paraId="0D78A72E"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Supplementary Figure 7</w:t>
      </w:r>
      <w:r w:rsidRPr="00801579">
        <w:rPr>
          <w:rFonts w:ascii="Arial" w:hAnsi="Arial" w:cs="Arial"/>
          <w:b/>
          <w:color w:val="000000" w:themeColor="text1"/>
        </w:rPr>
        <w:t>. Salsa regulates the expression levels of a very small number of genes. Expression of the nonsense-mediated decay pathway genes is unaffected.</w:t>
      </w:r>
      <w:r w:rsidRPr="00801579">
        <w:rPr>
          <w:rFonts w:ascii="Arial" w:hAnsi="Arial" w:cs="Arial"/>
          <w:b/>
          <w:bCs/>
          <w:color w:val="000000" w:themeColor="text1"/>
        </w:rPr>
        <w:t xml:space="preserve"> </w:t>
      </w:r>
      <w:r w:rsidRPr="00801579">
        <w:rPr>
          <w:rFonts w:ascii="Arial" w:hAnsi="Arial" w:cs="Arial"/>
          <w:color w:val="000000" w:themeColor="text1"/>
        </w:rPr>
        <w:t>Volcano plot for differential gene expression analysis upon Salsa depletion (</w:t>
      </w:r>
      <w:r w:rsidRPr="00801579">
        <w:rPr>
          <w:rFonts w:ascii="Arial" w:hAnsi="Arial" w:cs="Arial"/>
          <w:i/>
          <w:color w:val="000000" w:themeColor="text1"/>
        </w:rPr>
        <w:t>salsa</w:t>
      </w:r>
      <w:r w:rsidRPr="00801579">
        <w:rPr>
          <w:rFonts w:ascii="Arial" w:hAnsi="Arial" w:cs="Arial"/>
          <w:color w:val="000000" w:themeColor="text1"/>
        </w:rPr>
        <w:t xml:space="preserve"> RNAi-1), when compared to control conditions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Each point indicates one gene considered in the analysis. </w:t>
      </w:r>
      <w:r w:rsidRPr="00801579">
        <w:rPr>
          <w:rFonts w:ascii="Arial" w:hAnsi="Arial" w:cs="Arial"/>
          <w:b/>
          <w:color w:val="000000" w:themeColor="text1"/>
        </w:rPr>
        <w:t>(A)</w:t>
      </w:r>
      <w:r w:rsidRPr="00801579">
        <w:rPr>
          <w:rFonts w:ascii="Arial" w:hAnsi="Arial" w:cs="Arial"/>
          <w:color w:val="000000" w:themeColor="text1"/>
        </w:rPr>
        <w:t xml:space="preserve"> Significantly differentially expressed genes (B-statistic &gt; 0) are highlighted in red, while </w:t>
      </w:r>
      <w:r w:rsidRPr="00801579">
        <w:rPr>
          <w:rFonts w:ascii="Arial" w:hAnsi="Arial" w:cs="Arial"/>
          <w:i/>
          <w:color w:val="000000" w:themeColor="text1"/>
        </w:rPr>
        <w:t>salsa</w:t>
      </w:r>
      <w:r w:rsidRPr="00801579">
        <w:rPr>
          <w:rFonts w:ascii="Arial" w:hAnsi="Arial" w:cs="Arial"/>
          <w:color w:val="000000" w:themeColor="text1"/>
        </w:rPr>
        <w:t xml:space="preserve"> (</w:t>
      </w:r>
      <w:r w:rsidRPr="00801579">
        <w:rPr>
          <w:rFonts w:ascii="Arial" w:hAnsi="Arial" w:cs="Arial"/>
          <w:i/>
          <w:color w:val="000000" w:themeColor="text1"/>
        </w:rPr>
        <w:t>CG31368</w:t>
      </w:r>
      <w:r w:rsidRPr="00801579">
        <w:rPr>
          <w:rFonts w:ascii="Arial" w:hAnsi="Arial" w:cs="Arial"/>
          <w:color w:val="000000" w:themeColor="text1"/>
        </w:rPr>
        <w:t xml:space="preserve">) is highlighted in black as a positive control. Nonsense-mediated decay genes </w:t>
      </w:r>
      <w:r w:rsidRPr="00801579">
        <w:rPr>
          <w:rFonts w:ascii="Arial" w:hAnsi="Arial" w:cs="Arial"/>
          <w:i/>
          <w:color w:val="000000" w:themeColor="text1"/>
        </w:rPr>
        <w:t>Upf1</w:t>
      </w:r>
      <w:r w:rsidRPr="00801579">
        <w:rPr>
          <w:rFonts w:ascii="Arial" w:hAnsi="Arial" w:cs="Arial"/>
          <w:color w:val="000000" w:themeColor="text1"/>
        </w:rPr>
        <w:t xml:space="preserve"> (FBgn0030354), </w:t>
      </w:r>
      <w:r w:rsidRPr="00801579">
        <w:rPr>
          <w:rFonts w:ascii="Arial" w:hAnsi="Arial" w:cs="Arial"/>
          <w:i/>
          <w:color w:val="000000" w:themeColor="text1"/>
        </w:rPr>
        <w:t>Upf2</w:t>
      </w:r>
      <w:r w:rsidRPr="00801579">
        <w:rPr>
          <w:rFonts w:ascii="Arial" w:hAnsi="Arial" w:cs="Arial"/>
          <w:color w:val="000000" w:themeColor="text1"/>
        </w:rPr>
        <w:t xml:space="preserve"> (FBgn0029992), </w:t>
      </w:r>
      <w:r w:rsidRPr="00801579">
        <w:rPr>
          <w:rFonts w:ascii="Arial" w:hAnsi="Arial" w:cs="Arial"/>
          <w:i/>
          <w:color w:val="000000" w:themeColor="text1"/>
        </w:rPr>
        <w:t>Upf3</w:t>
      </w:r>
      <w:r w:rsidRPr="00801579">
        <w:rPr>
          <w:rFonts w:ascii="Arial" w:hAnsi="Arial" w:cs="Arial"/>
          <w:color w:val="000000" w:themeColor="text1"/>
        </w:rPr>
        <w:t xml:space="preserve"> (FBgn0034923), </w:t>
      </w:r>
      <w:r w:rsidRPr="00801579">
        <w:rPr>
          <w:rFonts w:ascii="Arial" w:hAnsi="Arial" w:cs="Arial"/>
          <w:i/>
          <w:color w:val="000000" w:themeColor="text1"/>
        </w:rPr>
        <w:t>Smg5</w:t>
      </w:r>
      <w:r w:rsidRPr="00801579">
        <w:rPr>
          <w:rFonts w:ascii="Arial" w:hAnsi="Arial" w:cs="Arial"/>
          <w:color w:val="000000" w:themeColor="text1"/>
        </w:rPr>
        <w:t xml:space="preserve"> (FBgn0019890), </w:t>
      </w:r>
      <w:r w:rsidRPr="00801579">
        <w:rPr>
          <w:rFonts w:ascii="Arial" w:hAnsi="Arial" w:cs="Arial"/>
          <w:i/>
          <w:color w:val="000000" w:themeColor="text1"/>
        </w:rPr>
        <w:t>Smg1/</w:t>
      </w:r>
      <w:proofErr w:type="spellStart"/>
      <w:r w:rsidRPr="00801579">
        <w:rPr>
          <w:rFonts w:ascii="Arial" w:hAnsi="Arial" w:cs="Arial"/>
          <w:i/>
          <w:color w:val="000000" w:themeColor="text1"/>
        </w:rPr>
        <w:t>nonC</w:t>
      </w:r>
      <w:proofErr w:type="spellEnd"/>
      <w:r w:rsidRPr="00801579">
        <w:rPr>
          <w:rFonts w:ascii="Arial" w:hAnsi="Arial" w:cs="Arial"/>
          <w:color w:val="000000" w:themeColor="text1"/>
        </w:rPr>
        <w:t xml:space="preserve"> (FBgn0263968) and </w:t>
      </w:r>
      <w:r w:rsidRPr="00801579">
        <w:rPr>
          <w:rFonts w:ascii="Arial" w:hAnsi="Arial" w:cs="Arial"/>
          <w:i/>
          <w:color w:val="000000" w:themeColor="text1"/>
        </w:rPr>
        <w:t>Smg6</w:t>
      </w:r>
      <w:r w:rsidRPr="00801579">
        <w:rPr>
          <w:rFonts w:ascii="Arial" w:hAnsi="Arial" w:cs="Arial"/>
          <w:color w:val="000000" w:themeColor="text1"/>
        </w:rPr>
        <w:t xml:space="preserve"> (FBgn0039260)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&lt;EndNote&gt;&lt;Cite&gt;&lt;Author&gt;Gatfield&lt;/Author&gt;&lt;Year&gt;2003&lt;/Year&gt;&lt;RecNum&gt;2801&lt;/RecNum&gt;&lt;DisplayText&gt;(Gatfield et al. 2003)&lt;/DisplayText&gt;&lt;record&gt;&lt;rec-number&gt;2801&lt;/rec-number&gt;&lt;foreign-keys&gt;&lt;key app="EN" db-id="tarwvtszh29r96ettsl5ewrxs9s9s2505pxp" timestamp="1561912331"&gt;2801&lt;/key&gt;&lt;/foreign-keys&gt;&lt;ref-type name="Journal Article"&gt;17&lt;/ref-type&gt;&lt;contributors&gt;&lt;authors&gt;&lt;author&gt;Gatfield, D.&lt;/author&gt;&lt;author&gt;Unterholzner, L.&lt;/author&gt;&lt;author&gt;Ciccarelli, F. D.&lt;/author&gt;&lt;author&gt;Bork, P.&lt;/author&gt;&lt;author&gt;Izaurralde, E.&lt;/author&gt;&lt;/authors&gt;&lt;/contributors&gt;&lt;auth-address&gt;EMBL, Meyerhofstrasse 1, D-69117 Heidelberg, Germany.&lt;/auth-address&gt;&lt;titles&gt;&lt;title&gt;Nonsense-mediated mRNA decay in Drosophila: at the intersection of the yeast and mammalian pathways&lt;/title&gt;&lt;secondary-title&gt;EMBO J&lt;/secondary-title&gt;&lt;/titles&gt;&lt;periodical&gt;&lt;full-title&gt;EMBO J&lt;/full-title&gt;&lt;/periodical&gt;&lt;pages&gt;3960-70&lt;/pages&gt;&lt;volume&gt;22&lt;/volume&gt;&lt;number&gt;15&lt;/number&gt;&lt;edition&gt;2003/07/26&lt;/edition&gt;&lt;keywords&gt;&lt;keyword&gt;Amino Acid Sequence&lt;/keyword&gt;&lt;keyword&gt;Animals&lt;/keyword&gt;&lt;keyword&gt;Base Sequence&lt;/keyword&gt;&lt;keyword&gt;DNA Primers&lt;/keyword&gt;&lt;keyword&gt;Drosophila/*genetics/metabolism&lt;/keyword&gt;&lt;keyword&gt;Drosophila Proteins/genetics/metabolism&lt;/keyword&gt;&lt;keyword&gt;Exons&lt;/keyword&gt;&lt;keyword&gt;Genes, Reporter&lt;/keyword&gt;&lt;keyword&gt;Hydrolysis&lt;/keyword&gt;&lt;keyword&gt;Molecular Sequence Data&lt;/keyword&gt;&lt;keyword&gt;Protein-Serine-Threonine Kinases/genetics/metabolism&lt;/keyword&gt;&lt;keyword&gt;RNA, Messenger/genetics/*metabolism&lt;/keyword&gt;&lt;keyword&gt;Saccharomyces cerevisiae/*genetics/metabolism&lt;/keyword&gt;&lt;keyword&gt;Sequence Homology, Amino Acid&lt;/keyword&gt;&lt;/keywords&gt;&lt;dates&gt;&lt;year&gt;2003&lt;/year&gt;&lt;pub-dates&gt;&lt;date&gt;Aug 1&lt;/date&gt;&lt;/pub-dates&gt;&lt;/dates&gt;&lt;isbn&gt;0261-4189 (Print)&amp;#xD;0261-4189 (Linking)&lt;/isbn&gt;&lt;accession-num&gt;12881430&lt;/accession-num&gt;&lt;urls&gt;&lt;related-urls&gt;&lt;url&gt;https://www.ncbi.nlm.nih.gov/pubmed/12881430&lt;/url&gt;&lt;/related-urls&gt;&lt;/urls&gt;&lt;custom2&gt;PMC169044&lt;/custom2&gt;&lt;electronic-resource-num&gt;10.1093/emboj/cdg371&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(Gatfield et al. 2003)</w:t>
      </w:r>
      <w:r w:rsidRPr="00801579">
        <w:rPr>
          <w:rFonts w:ascii="Arial" w:hAnsi="Arial" w:cs="Arial"/>
          <w:color w:val="000000" w:themeColor="text1"/>
        </w:rPr>
        <w:fldChar w:fldCharType="end"/>
      </w:r>
      <w:r w:rsidRPr="00801579">
        <w:rPr>
          <w:rFonts w:ascii="Arial" w:hAnsi="Arial" w:cs="Arial"/>
          <w:color w:val="000000" w:themeColor="text1"/>
        </w:rPr>
        <w:t xml:space="preserve"> are highlighted in blue. </w:t>
      </w:r>
      <w:r w:rsidRPr="00801579">
        <w:rPr>
          <w:rFonts w:ascii="Arial" w:hAnsi="Arial" w:cs="Arial"/>
          <w:b/>
          <w:color w:val="000000" w:themeColor="text1"/>
        </w:rPr>
        <w:t xml:space="preserve">(B </w:t>
      </w:r>
      <w:r w:rsidRPr="00801579">
        <w:rPr>
          <w:rFonts w:ascii="Arial" w:hAnsi="Arial" w:cs="Arial"/>
          <w:color w:val="000000" w:themeColor="text1"/>
        </w:rPr>
        <w:t xml:space="preserve">to </w:t>
      </w:r>
      <w:r w:rsidRPr="00801579">
        <w:rPr>
          <w:rFonts w:ascii="Arial" w:hAnsi="Arial" w:cs="Arial"/>
          <w:b/>
          <w:color w:val="000000" w:themeColor="text1"/>
        </w:rPr>
        <w:t xml:space="preserve">G) </w:t>
      </w:r>
      <w:proofErr w:type="spellStart"/>
      <w:r w:rsidRPr="00801579">
        <w:rPr>
          <w:rFonts w:ascii="Arial" w:hAnsi="Arial" w:cs="Arial"/>
          <w:color w:val="000000" w:themeColor="text1"/>
        </w:rPr>
        <w:t>Barplots</w:t>
      </w:r>
      <w:proofErr w:type="spellEnd"/>
      <w:r w:rsidRPr="00801579">
        <w:rPr>
          <w:rFonts w:ascii="Arial" w:hAnsi="Arial" w:cs="Arial"/>
          <w:color w:val="000000" w:themeColor="text1"/>
        </w:rPr>
        <w:t xml:space="preserve"> with expression levels of nonsense-mediated decay genes in corrected-for-</w:t>
      </w:r>
      <w:proofErr w:type="spellStart"/>
      <w:r w:rsidRPr="00801579">
        <w:rPr>
          <w:rFonts w:ascii="Arial" w:hAnsi="Arial" w:cs="Arial"/>
          <w:color w:val="000000" w:themeColor="text1"/>
        </w:rPr>
        <w:t>mappability</w:t>
      </w:r>
      <w:proofErr w:type="spellEnd"/>
      <w:r w:rsidRPr="00801579">
        <w:rPr>
          <w:rFonts w:ascii="Arial" w:hAnsi="Arial" w:cs="Arial"/>
          <w:color w:val="000000" w:themeColor="text1"/>
        </w:rPr>
        <w:t xml:space="preserve"> reads per kilobase and million mapped reads (</w:t>
      </w:r>
      <w:proofErr w:type="spellStart"/>
      <w:r w:rsidRPr="00801579">
        <w:rPr>
          <w:rFonts w:ascii="Arial" w:hAnsi="Arial" w:cs="Arial"/>
          <w:color w:val="000000" w:themeColor="text1"/>
        </w:rPr>
        <w:t>cRPKM</w:t>
      </w:r>
      <w:proofErr w:type="spellEnd"/>
      <w:r w:rsidRPr="00801579">
        <w:rPr>
          <w:rFonts w:ascii="Arial" w:hAnsi="Arial" w:cs="Arial"/>
          <w:color w:val="000000" w:themeColor="text1"/>
        </w:rPr>
        <w:t xml:space="preserve">, </w:t>
      </w:r>
      <w:r w:rsidRPr="00801579">
        <w:rPr>
          <w:rFonts w:ascii="Arial" w:hAnsi="Arial" w:cs="Arial"/>
          <w:color w:val="000000" w:themeColor="text1"/>
        </w:rPr>
        <w:fldChar w:fldCharType="begin"/>
      </w:r>
      <w:r w:rsidRPr="00801579">
        <w:rPr>
          <w:rFonts w:ascii="Arial" w:hAnsi="Arial" w:cs="Arial"/>
          <w:color w:val="000000" w:themeColor="text1"/>
        </w:rPr>
        <w:instrText xml:space="preserve"> ADDIN EN.CITE &lt;EndNote&gt;&lt;Cite&gt;&lt;Author&gt;Labbe&lt;/Author&gt;&lt;Year&gt;2012&lt;/Year&gt;&lt;RecNum&gt;2800&lt;/RecNum&gt;&lt;DisplayText&gt;(Labbe et al. 2012)&lt;/DisplayText&gt;&lt;record&gt;&lt;rec-number&gt;2800&lt;/rec-number&gt;&lt;foreign-keys&gt;&lt;key app="EN" db-id="tarwvtszh29r96ettsl5ewrxs9s9s2505pxp" timestamp="1561912154"&gt;2800&lt;/key&gt;&lt;/foreign-keys&gt;&lt;ref-type name="Journal Article"&gt;17&lt;/ref-type&gt;&lt;contributors&gt;&lt;authors&gt;&lt;author&gt;Labbe, R. M.&lt;/author&gt;&lt;author&gt;Irimia, M.&lt;/author&gt;&lt;author&gt;Currie, K. W.&lt;/author&gt;&lt;author&gt;Lin, A.&lt;/author&gt;&lt;author&gt;Zhu, S. J.&lt;/author&gt;&lt;author&gt;Brown, D. D.&lt;/author&gt;&lt;author&gt;Ross, E. J.&lt;/author&gt;&lt;author&gt;Voisin, V.&lt;/author&gt;&lt;author&gt;Bader, G. D.&lt;/author&gt;&lt;author&gt;Blencowe, B. J.&lt;/author&gt;&lt;author&gt;Pearson, B. J.&lt;/author&gt;&lt;/authors&gt;&lt;/contributors&gt;&lt;auth-address&gt;The Hospital for Sick Children, Program in Developmental and Stem Cell Biology, University of Toronto, Toronto, Ontario, Canada.&lt;/auth-address&gt;&lt;titles&gt;&lt;title&gt;A comparative transcriptomic analysis reveals conserved features of stem cell pluripotency in planarians and mammals&lt;/title&gt;&lt;secondary-title&gt;Stem Cells&lt;/secondary-title&gt;&lt;/titles&gt;&lt;periodical&gt;&lt;full-title&gt;Stem Cells&lt;/full-title&gt;&lt;/periodical&gt;&lt;pages&gt;1734-45&lt;/pages&gt;&lt;volume&gt;30&lt;/volume&gt;&lt;number&gt;8&lt;/number&gt;&lt;edition&gt;2012/06/15&lt;/edition&gt;&lt;keywords&gt;&lt;keyword&gt;Animals&lt;/keyword&gt;&lt;keyword&gt;Cell Differentiation/genetics&lt;/keyword&gt;&lt;keyword&gt;Gene Expression Profiling&lt;/keyword&gt;&lt;keyword&gt;Humans&lt;/keyword&gt;&lt;keyword&gt;Mammals&lt;/keyword&gt;&lt;keyword&gt;Mice&lt;/keyword&gt;&lt;keyword&gt;Planarians&lt;/keyword&gt;&lt;keyword&gt;Pluripotent Stem Cells/cytology/*physiology&lt;/keyword&gt;&lt;/keywords&gt;&lt;dates&gt;&lt;year&gt;2012&lt;/year&gt;&lt;pub-dates&gt;&lt;date&gt;Aug&lt;/date&gt;&lt;/pub-dates&gt;&lt;/dates&gt;&lt;isbn&gt;1549-4918 (Electronic)&amp;#xD;1066-5099 (Linking)&lt;/isbn&gt;&lt;accession-num&gt;22696458&lt;/accession-num&gt;&lt;urls&gt;&lt;related-urls&gt;&lt;url&gt;https://www.ncbi.nlm.nih.gov/pubmed/22696458&lt;/url&gt;&lt;/related-urls&gt;&lt;/urls&gt;&lt;custom2&gt;PMC4161212&lt;/custom2&gt;&lt;electronic-resource-num&gt;10.1002/stem.1144&lt;/electronic-resource-num&gt;&lt;/record&gt;&lt;/Cite&gt;&lt;/EndNote&gt;</w:instrText>
      </w:r>
      <w:r w:rsidRPr="00801579">
        <w:rPr>
          <w:rFonts w:ascii="Arial" w:hAnsi="Arial" w:cs="Arial"/>
          <w:color w:val="000000" w:themeColor="text1"/>
        </w:rPr>
        <w:fldChar w:fldCharType="separate"/>
      </w:r>
      <w:r w:rsidRPr="00801579">
        <w:rPr>
          <w:rFonts w:ascii="Arial" w:hAnsi="Arial" w:cs="Arial"/>
          <w:noProof/>
          <w:color w:val="000000" w:themeColor="text1"/>
        </w:rPr>
        <w:t>(Labbe et al. 2012)</w:t>
      </w:r>
      <w:r w:rsidRPr="00801579">
        <w:rPr>
          <w:rFonts w:ascii="Arial" w:hAnsi="Arial" w:cs="Arial"/>
          <w:color w:val="000000" w:themeColor="text1"/>
        </w:rPr>
        <w:fldChar w:fldCharType="end"/>
      </w:r>
      <w:r w:rsidRPr="00801579">
        <w:rPr>
          <w:rFonts w:ascii="Arial" w:hAnsi="Arial" w:cs="Arial"/>
          <w:color w:val="000000" w:themeColor="text1"/>
        </w:rPr>
        <w:t>.</w:t>
      </w:r>
    </w:p>
    <w:p w14:paraId="68B24356" w14:textId="77777777" w:rsidR="001E3BC3" w:rsidRPr="00801579" w:rsidRDefault="001E3BC3" w:rsidP="001E3BC3">
      <w:pPr>
        <w:widowControl w:val="0"/>
        <w:autoSpaceDE w:val="0"/>
        <w:autoSpaceDN w:val="0"/>
        <w:adjustRightInd w:val="0"/>
        <w:spacing w:line="360" w:lineRule="auto"/>
        <w:jc w:val="both"/>
        <w:rPr>
          <w:rFonts w:ascii="Arial" w:hAnsi="Arial" w:cs="Arial"/>
          <w:b/>
          <w:bCs/>
          <w:color w:val="000000" w:themeColor="text1"/>
        </w:rPr>
      </w:pPr>
    </w:p>
    <w:p w14:paraId="19CE19DA"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Supplementary Figure 8. Genes whose expression levels were affected by Salsa depletion show no detectable changes in alternative splicing</w:t>
      </w:r>
      <w:r w:rsidRPr="00801579">
        <w:rPr>
          <w:rFonts w:ascii="Arial" w:hAnsi="Arial" w:cs="Arial"/>
          <w:b/>
          <w:color w:val="000000" w:themeColor="text1"/>
        </w:rPr>
        <w:t xml:space="preserve">. </w:t>
      </w:r>
      <w:r w:rsidRPr="00801579">
        <w:rPr>
          <w:rFonts w:ascii="Arial" w:hAnsi="Arial" w:cs="Arial"/>
          <w:color w:val="000000" w:themeColor="text1"/>
        </w:rPr>
        <w:t>Diagram of simplified gene structures with exons (blue with alternative splice sites highlighted in red/pink), introns (gray) and</w:t>
      </w:r>
      <w:r w:rsidRPr="00801579">
        <w:rPr>
          <w:rFonts w:ascii="Arial" w:hAnsi="Arial" w:cs="Arial"/>
          <w:b/>
          <w:color w:val="000000" w:themeColor="text1"/>
        </w:rPr>
        <w:t xml:space="preserve"> </w:t>
      </w:r>
      <w:r w:rsidRPr="00801579">
        <w:rPr>
          <w:rFonts w:ascii="Arial" w:hAnsi="Arial" w:cs="Arial"/>
          <w:color w:val="000000" w:themeColor="text1"/>
        </w:rPr>
        <w:t>density plots (smoothed histograms) reflecting points emitted from beta distributions used to model</w:t>
      </w:r>
      <w:r w:rsidRPr="00801579">
        <w:rPr>
          <w:rFonts w:ascii="Arial" w:hAnsi="Arial" w:cs="Arial"/>
          <w:b/>
          <w:color w:val="000000" w:themeColor="text1"/>
        </w:rPr>
        <w:t xml:space="preserve"> </w:t>
      </w:r>
      <w:r w:rsidRPr="00801579">
        <w:rPr>
          <w:rFonts w:ascii="Arial" w:hAnsi="Arial" w:cs="Arial"/>
          <w:color w:val="000000" w:themeColor="text1"/>
        </w:rPr>
        <w:t xml:space="preserve">inclusion levels for each sample and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estimates for Salsa-depleted (</w:t>
      </w:r>
      <w:r w:rsidRPr="00801579">
        <w:rPr>
          <w:rFonts w:ascii="Arial" w:hAnsi="Arial" w:cs="Arial"/>
          <w:i/>
          <w:color w:val="000000" w:themeColor="text1"/>
        </w:rPr>
        <w:t>salsa</w:t>
      </w:r>
      <w:r w:rsidRPr="00801579">
        <w:rPr>
          <w:rFonts w:ascii="Arial" w:hAnsi="Arial" w:cs="Arial"/>
          <w:color w:val="000000" w:themeColor="text1"/>
        </w:rPr>
        <w:t xml:space="preserve"> RNAi-1) and control conditions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for:</w:t>
      </w:r>
      <w:r w:rsidRPr="00801579">
        <w:rPr>
          <w:rFonts w:ascii="Arial" w:hAnsi="Arial" w:cs="Arial"/>
          <w:b/>
          <w:color w:val="000000" w:themeColor="text1"/>
        </w:rPr>
        <w:t xml:space="preserve"> </w:t>
      </w:r>
      <w:r w:rsidRPr="00801579">
        <w:rPr>
          <w:rFonts w:ascii="Arial" w:hAnsi="Arial" w:cs="Arial"/>
          <w:b/>
          <w:bCs/>
          <w:color w:val="000000" w:themeColor="text1"/>
        </w:rPr>
        <w:t>(A)</w:t>
      </w:r>
      <w:r w:rsidRPr="00801579">
        <w:rPr>
          <w:rFonts w:ascii="Arial" w:hAnsi="Arial" w:cs="Arial"/>
          <w:bCs/>
          <w:color w:val="000000" w:themeColor="text1"/>
        </w:rPr>
        <w:t xml:space="preserve"> </w:t>
      </w:r>
      <w:r w:rsidRPr="00801579">
        <w:rPr>
          <w:rFonts w:ascii="Arial" w:hAnsi="Arial" w:cs="Arial"/>
          <w:i/>
          <w:color w:val="000000" w:themeColor="text1"/>
        </w:rPr>
        <w:t>Drat</w:t>
      </w:r>
      <w:r w:rsidRPr="00801579">
        <w:rPr>
          <w:rFonts w:ascii="Arial" w:hAnsi="Arial" w:cs="Arial"/>
          <w:color w:val="000000" w:themeColor="text1"/>
        </w:rPr>
        <w:t xml:space="preserve"> alternative usage of a 5´ (left panel) and a 3´(middle) splice site and intron 2 retention (right panel);</w:t>
      </w:r>
      <w:r w:rsidRPr="00801579">
        <w:rPr>
          <w:rFonts w:ascii="Arial" w:hAnsi="Arial" w:cs="Arial"/>
          <w:b/>
          <w:bCs/>
          <w:color w:val="000000" w:themeColor="text1"/>
        </w:rPr>
        <w:t xml:space="preserve"> (B)</w:t>
      </w:r>
      <w:r w:rsidRPr="00801579">
        <w:rPr>
          <w:rFonts w:ascii="Arial" w:hAnsi="Arial" w:cs="Arial"/>
          <w:bCs/>
          <w:color w:val="000000" w:themeColor="text1"/>
        </w:rPr>
        <w:t xml:space="preserve"> </w:t>
      </w:r>
      <w:r w:rsidRPr="00801579">
        <w:rPr>
          <w:rFonts w:ascii="Arial" w:hAnsi="Arial" w:cs="Arial"/>
          <w:i/>
          <w:color w:val="000000" w:themeColor="text1"/>
        </w:rPr>
        <w:t>Cyp4p2</w:t>
      </w:r>
      <w:r w:rsidRPr="00801579">
        <w:rPr>
          <w:rFonts w:ascii="Arial" w:hAnsi="Arial" w:cs="Arial"/>
          <w:color w:val="000000" w:themeColor="text1"/>
        </w:rPr>
        <w:t xml:space="preserve"> two alternative 3´ splice site usage events ; </w:t>
      </w:r>
      <w:r w:rsidRPr="00801579">
        <w:rPr>
          <w:rFonts w:ascii="Arial" w:hAnsi="Arial" w:cs="Arial"/>
          <w:b/>
          <w:bCs/>
          <w:color w:val="000000" w:themeColor="text1"/>
        </w:rPr>
        <w:t>(C)</w:t>
      </w:r>
      <w:r w:rsidRPr="00801579">
        <w:rPr>
          <w:rFonts w:ascii="Arial" w:hAnsi="Arial" w:cs="Arial"/>
          <w:bCs/>
          <w:color w:val="000000" w:themeColor="text1"/>
        </w:rPr>
        <w:t xml:space="preserve"> </w:t>
      </w:r>
      <w:r w:rsidRPr="00801579">
        <w:rPr>
          <w:rFonts w:ascii="Arial" w:hAnsi="Arial" w:cs="Arial"/>
          <w:bCs/>
          <w:i/>
          <w:color w:val="000000" w:themeColor="text1"/>
        </w:rPr>
        <w:t>Ilp6</w:t>
      </w:r>
      <w:r w:rsidRPr="00801579">
        <w:rPr>
          <w:rFonts w:ascii="Arial" w:hAnsi="Arial" w:cs="Arial"/>
          <w:bCs/>
          <w:color w:val="000000" w:themeColor="text1"/>
        </w:rPr>
        <w:t xml:space="preserve"> </w:t>
      </w:r>
      <w:r w:rsidRPr="00801579">
        <w:rPr>
          <w:rFonts w:ascii="Arial" w:hAnsi="Arial" w:cs="Arial"/>
          <w:color w:val="000000" w:themeColor="text1"/>
        </w:rPr>
        <w:t xml:space="preserve">alternative 5´ splice site usage Dashed vertical lines indicate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estimates for salsa-depleted and control conditions and rug plots below the density curves reflect PIR values per sample. Event identifiers and genomic coordinates of the respective alternative sequences are part of the VAST-DB dm6 annotation </w: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 </w:instrTex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EN.CITE.DATA </w:instrText>
      </w:r>
      <w:r w:rsidRPr="00801579">
        <w:rPr>
          <w:rFonts w:ascii="Arial" w:hAnsi="Arial" w:cs="Arial"/>
          <w:color w:val="000000" w:themeColor="text1"/>
        </w:rPr>
      </w:r>
      <w:r w:rsidRPr="00801579">
        <w:rPr>
          <w:rFonts w:ascii="Arial" w:hAnsi="Arial" w:cs="Arial"/>
          <w:color w:val="000000" w:themeColor="text1"/>
        </w:rPr>
        <w:fldChar w:fldCharType="end"/>
      </w:r>
      <w:r w:rsidRPr="00801579">
        <w:rPr>
          <w:rFonts w:ascii="Arial" w:hAnsi="Arial" w:cs="Arial"/>
          <w:color w:val="000000" w:themeColor="text1"/>
        </w:rPr>
      </w:r>
      <w:r w:rsidRPr="00801579">
        <w:rPr>
          <w:rFonts w:ascii="Arial" w:hAnsi="Arial" w:cs="Arial"/>
          <w:color w:val="000000" w:themeColor="text1"/>
        </w:rPr>
        <w:fldChar w:fldCharType="separate"/>
      </w:r>
      <w:r w:rsidRPr="00801579">
        <w:rPr>
          <w:rFonts w:ascii="Arial" w:hAnsi="Arial" w:cs="Arial"/>
          <w:noProof/>
          <w:color w:val="000000" w:themeColor="text1"/>
        </w:rPr>
        <w:t>(Tapial et al. 2017)</w:t>
      </w:r>
      <w:r w:rsidRPr="00801579">
        <w:rPr>
          <w:rFonts w:ascii="Arial" w:hAnsi="Arial" w:cs="Arial"/>
          <w:color w:val="000000" w:themeColor="text1"/>
        </w:rPr>
        <w:fldChar w:fldCharType="end"/>
      </w:r>
      <w:r w:rsidRPr="00801579">
        <w:rPr>
          <w:rFonts w:ascii="Arial" w:hAnsi="Arial" w:cs="Arial"/>
          <w:color w:val="000000" w:themeColor="text1"/>
        </w:rPr>
        <w:t>.</w:t>
      </w:r>
    </w:p>
    <w:p w14:paraId="12C29159" w14:textId="77777777" w:rsidR="001E3BC3" w:rsidRPr="00801579" w:rsidRDefault="001E3BC3" w:rsidP="001E3BC3">
      <w:pPr>
        <w:spacing w:line="360" w:lineRule="auto"/>
        <w:jc w:val="both"/>
        <w:rPr>
          <w:rFonts w:ascii="Arial" w:hAnsi="Arial" w:cs="Arial"/>
          <w:bCs/>
          <w:color w:val="000000" w:themeColor="text1"/>
        </w:rPr>
      </w:pPr>
    </w:p>
    <w:p w14:paraId="4D4EABF1" w14:textId="77777777" w:rsidR="001E3BC3" w:rsidRPr="00801579" w:rsidRDefault="001E3BC3" w:rsidP="001E3BC3">
      <w:pPr>
        <w:spacing w:line="360" w:lineRule="auto"/>
        <w:jc w:val="both"/>
        <w:rPr>
          <w:rFonts w:ascii="Arial" w:hAnsi="Arial" w:cs="Arial"/>
          <w:color w:val="000000" w:themeColor="text1"/>
        </w:rPr>
      </w:pPr>
      <w:r w:rsidRPr="00801579">
        <w:rPr>
          <w:rFonts w:ascii="Arial" w:hAnsi="Arial" w:cs="Arial"/>
          <w:b/>
          <w:bCs/>
          <w:color w:val="000000" w:themeColor="text1"/>
        </w:rPr>
        <w:t>Supplementary Figure 9</w:t>
      </w:r>
      <w:r w:rsidRPr="00801579">
        <w:rPr>
          <w:rFonts w:ascii="Arial" w:hAnsi="Arial" w:cs="Arial"/>
          <w:b/>
          <w:color w:val="000000" w:themeColor="text1"/>
        </w:rPr>
        <w:t xml:space="preserve">. Depletion of Salsa impairs </w:t>
      </w:r>
      <w:r w:rsidRPr="00801579">
        <w:rPr>
          <w:rFonts w:ascii="Arial" w:hAnsi="Arial" w:cs="Arial"/>
          <w:b/>
          <w:bCs/>
          <w:color w:val="000000" w:themeColor="text1"/>
        </w:rPr>
        <w:t>splicing of the first</w:t>
      </w:r>
      <w:r w:rsidRPr="00801579">
        <w:rPr>
          <w:rFonts w:ascii="Arial" w:hAnsi="Arial" w:cs="Arial"/>
          <w:b/>
          <w:color w:val="000000" w:themeColor="text1"/>
        </w:rPr>
        <w:t xml:space="preserve"> intron of </w:t>
      </w:r>
      <w:proofErr w:type="spellStart"/>
      <w:r w:rsidRPr="00801579">
        <w:rPr>
          <w:rFonts w:ascii="Arial" w:hAnsi="Arial" w:cs="Arial"/>
          <w:b/>
          <w:i/>
          <w:color w:val="000000" w:themeColor="text1"/>
        </w:rPr>
        <w:t>gurken</w:t>
      </w:r>
      <w:proofErr w:type="spellEnd"/>
      <w:r w:rsidRPr="00801579">
        <w:rPr>
          <w:rFonts w:ascii="Arial" w:hAnsi="Arial" w:cs="Arial"/>
          <w:b/>
          <w:color w:val="000000" w:themeColor="text1"/>
        </w:rPr>
        <w:t xml:space="preserve"> mRNA without eliciting a significant mRNA degradation. </w:t>
      </w:r>
      <w:r w:rsidRPr="00801579">
        <w:rPr>
          <w:rFonts w:ascii="Arial" w:hAnsi="Arial" w:cs="Arial"/>
          <w:b/>
          <w:bCs/>
          <w:color w:val="000000" w:themeColor="text1"/>
        </w:rPr>
        <w:t>(A)</w:t>
      </w:r>
      <w:r w:rsidRPr="00801579">
        <w:rPr>
          <w:rFonts w:ascii="Arial" w:hAnsi="Arial" w:cs="Arial"/>
          <w:color w:val="000000" w:themeColor="text1"/>
        </w:rPr>
        <w:t xml:space="preserve"> RT-</w:t>
      </w:r>
      <w:r w:rsidRPr="00801579">
        <w:rPr>
          <w:rFonts w:ascii="Arial" w:hAnsi="Arial" w:cs="Arial"/>
          <w:bCs/>
          <w:color w:val="000000" w:themeColor="text1"/>
        </w:rPr>
        <w:t xml:space="preserve">qPCR analysis showed a significant reduction of </w:t>
      </w:r>
      <w:r w:rsidRPr="00801579">
        <w:rPr>
          <w:rFonts w:ascii="Arial" w:hAnsi="Arial" w:cs="Arial"/>
          <w:i/>
          <w:color w:val="000000" w:themeColor="text1"/>
        </w:rPr>
        <w:t>salsa</w:t>
      </w:r>
      <w:r w:rsidRPr="00801579">
        <w:rPr>
          <w:rFonts w:ascii="Arial" w:hAnsi="Arial" w:cs="Arial"/>
          <w:color w:val="000000" w:themeColor="text1"/>
        </w:rPr>
        <w:t xml:space="preserve"> mRNA levels in ovaries and in embryos depleted for Salsa (</w:t>
      </w:r>
      <w:r w:rsidRPr="00801579">
        <w:rPr>
          <w:rFonts w:ascii="Arial" w:hAnsi="Arial" w:cs="Arial"/>
          <w:i/>
          <w:color w:val="000000" w:themeColor="text1"/>
        </w:rPr>
        <w:t>salsa</w:t>
      </w:r>
      <w:r w:rsidRPr="00801579">
        <w:rPr>
          <w:rFonts w:ascii="Arial" w:hAnsi="Arial" w:cs="Arial"/>
          <w:color w:val="000000" w:themeColor="text1"/>
        </w:rPr>
        <w:t xml:space="preserve"> RNAi-2) when compared to control conditions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w:t>
      </w:r>
      <w:r w:rsidRPr="00801579">
        <w:rPr>
          <w:rFonts w:ascii="Arial" w:hAnsi="Arial" w:cs="Arial"/>
          <w:b/>
          <w:color w:val="000000" w:themeColor="text1"/>
        </w:rPr>
        <w:lastRenderedPageBreak/>
        <w:t xml:space="preserve">(B) </w:t>
      </w:r>
      <w:r w:rsidRPr="00801579">
        <w:rPr>
          <w:rFonts w:ascii="Arial" w:hAnsi="Arial" w:cs="Arial"/>
          <w:color w:val="000000" w:themeColor="text1"/>
        </w:rPr>
        <w:t>R</w:t>
      </w:r>
      <w:r w:rsidRPr="00801579">
        <w:rPr>
          <w:rFonts w:ascii="Arial" w:hAnsi="Arial" w:cs="Arial"/>
          <w:bCs/>
          <w:color w:val="000000" w:themeColor="text1"/>
        </w:rPr>
        <w:t xml:space="preserve">T-qPCR analysis showed no significant reduction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mRNA levels in ovaries and in embryos depleted for Salsa (</w:t>
      </w:r>
      <w:r w:rsidRPr="00801579">
        <w:rPr>
          <w:rFonts w:ascii="Arial" w:hAnsi="Arial" w:cs="Arial"/>
          <w:i/>
          <w:color w:val="000000" w:themeColor="text1"/>
        </w:rPr>
        <w:t>salsa</w:t>
      </w:r>
      <w:r w:rsidRPr="00801579">
        <w:rPr>
          <w:rFonts w:ascii="Arial" w:hAnsi="Arial" w:cs="Arial"/>
          <w:color w:val="000000" w:themeColor="text1"/>
        </w:rPr>
        <w:t xml:space="preserve"> RNAi-2). </w:t>
      </w:r>
      <w:r w:rsidRPr="00801579">
        <w:rPr>
          <w:rFonts w:ascii="Arial" w:hAnsi="Arial" w:cs="Arial"/>
          <w:b/>
          <w:color w:val="000000" w:themeColor="text1"/>
        </w:rPr>
        <w:t>(C)</w:t>
      </w:r>
      <w:r w:rsidRPr="00801579">
        <w:rPr>
          <w:rFonts w:ascii="Arial" w:hAnsi="Arial" w:cs="Arial"/>
          <w:color w:val="000000" w:themeColor="text1"/>
        </w:rPr>
        <w:t xml:space="preserve"> R</w:t>
      </w:r>
      <w:r w:rsidRPr="00801579">
        <w:rPr>
          <w:rFonts w:ascii="Arial" w:hAnsi="Arial" w:cs="Arial"/>
          <w:bCs/>
          <w:color w:val="000000" w:themeColor="text1"/>
        </w:rPr>
        <w:t xml:space="preserve">T-qPCR analysis </w:t>
      </w:r>
      <w:r w:rsidRPr="00801579">
        <w:rPr>
          <w:rFonts w:ascii="Arial" w:hAnsi="Arial" w:cs="Arial"/>
          <w:color w:val="000000" w:themeColor="text1"/>
        </w:rPr>
        <w:t xml:space="preserve">using intron-exon primers </w:t>
      </w:r>
      <w:r w:rsidRPr="00801579">
        <w:rPr>
          <w:rFonts w:ascii="Arial" w:hAnsi="Arial" w:cs="Arial"/>
          <w:bCs/>
          <w:color w:val="000000" w:themeColor="text1"/>
        </w:rPr>
        <w:t xml:space="preserve">showed a significant retention of the first intron of </w:t>
      </w:r>
      <w:proofErr w:type="spellStart"/>
      <w:r w:rsidRPr="00801579">
        <w:rPr>
          <w:rFonts w:ascii="Arial" w:hAnsi="Arial" w:cs="Arial"/>
          <w:bCs/>
          <w:i/>
          <w:color w:val="000000" w:themeColor="text1"/>
        </w:rPr>
        <w:t>gurken</w:t>
      </w:r>
      <w:proofErr w:type="spellEnd"/>
      <w:r w:rsidRPr="00801579">
        <w:rPr>
          <w:rFonts w:ascii="Arial" w:hAnsi="Arial" w:cs="Arial"/>
          <w:bCs/>
          <w:color w:val="000000" w:themeColor="text1"/>
        </w:rPr>
        <w:t xml:space="preserve"> mRNA, but not of the second and third introns, in ovaries and in </w:t>
      </w:r>
      <w:r w:rsidRPr="00801579">
        <w:rPr>
          <w:rFonts w:ascii="Arial" w:hAnsi="Arial" w:cs="Arial"/>
          <w:color w:val="000000" w:themeColor="text1"/>
        </w:rPr>
        <w:t xml:space="preserve">unfertilized eggs/ embryos </w:t>
      </w:r>
      <w:r w:rsidRPr="00801579">
        <w:rPr>
          <w:rFonts w:ascii="Arial" w:hAnsi="Arial" w:cs="Arial"/>
          <w:bCs/>
          <w:color w:val="000000" w:themeColor="text1"/>
        </w:rPr>
        <w:t>depleted for Salsa (</w:t>
      </w:r>
      <w:r w:rsidRPr="00801579">
        <w:rPr>
          <w:rFonts w:ascii="Arial" w:hAnsi="Arial" w:cs="Arial"/>
          <w:bCs/>
          <w:i/>
          <w:color w:val="000000" w:themeColor="text1"/>
        </w:rPr>
        <w:t>salsa</w:t>
      </w:r>
      <w:r w:rsidRPr="00801579">
        <w:rPr>
          <w:rFonts w:ascii="Arial" w:hAnsi="Arial" w:cs="Arial"/>
          <w:bCs/>
          <w:color w:val="000000" w:themeColor="text1"/>
        </w:rPr>
        <w:t xml:space="preserve"> RNAi-2). For all panels, </w:t>
      </w:r>
      <w:r w:rsidRPr="00801579">
        <w:rPr>
          <w:rFonts w:ascii="Arial" w:hAnsi="Arial" w:cs="Arial"/>
          <w:color w:val="000000" w:themeColor="text1"/>
        </w:rPr>
        <w:t>relative normalized expression corresponds to values normalized with two distinct reference genes (</w:t>
      </w:r>
      <w:r w:rsidRPr="00801579">
        <w:rPr>
          <w:rFonts w:ascii="Arial" w:hAnsi="Arial" w:cs="Arial"/>
          <w:i/>
          <w:color w:val="000000" w:themeColor="text1"/>
        </w:rPr>
        <w:t>β-actin</w:t>
      </w:r>
      <w:r w:rsidRPr="00801579">
        <w:rPr>
          <w:rFonts w:ascii="Arial" w:hAnsi="Arial" w:cs="Arial"/>
          <w:color w:val="000000" w:themeColor="text1"/>
        </w:rPr>
        <w:t xml:space="preserve"> and </w:t>
      </w:r>
      <w:r w:rsidRPr="00801579">
        <w:rPr>
          <w:rFonts w:ascii="Arial" w:hAnsi="Arial" w:cs="Arial"/>
          <w:i/>
          <w:color w:val="000000" w:themeColor="text1"/>
        </w:rPr>
        <w:t>GAPDH</w:t>
      </w:r>
      <w:r w:rsidRPr="00801579">
        <w:rPr>
          <w:rFonts w:ascii="Arial" w:hAnsi="Arial" w:cs="Arial"/>
          <w:color w:val="000000" w:themeColor="text1"/>
        </w:rPr>
        <w:t>) and relative to negative control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At least three biological replicates were used for ovaries, whereas two biological replicates were used for embryos.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was used as a control RNAi from all panels. Error bars indicate standard deviation. Ovaries results are the same shown in Fig.4A.</w:t>
      </w:r>
    </w:p>
    <w:p w14:paraId="5E27279F" w14:textId="77777777" w:rsidR="001E3BC3" w:rsidRPr="00801579" w:rsidRDefault="001E3BC3" w:rsidP="001E3BC3">
      <w:pPr>
        <w:spacing w:line="360" w:lineRule="auto"/>
        <w:jc w:val="both"/>
        <w:rPr>
          <w:rFonts w:ascii="Arial" w:hAnsi="Arial" w:cs="Arial"/>
          <w:bCs/>
          <w:color w:val="000000" w:themeColor="text1"/>
        </w:rPr>
      </w:pPr>
    </w:p>
    <w:p w14:paraId="1F27EE42" w14:textId="77777777" w:rsidR="001E3BC3" w:rsidRPr="00801579" w:rsidRDefault="001E3BC3" w:rsidP="001E3BC3">
      <w:pPr>
        <w:spacing w:line="360" w:lineRule="auto"/>
        <w:jc w:val="both"/>
        <w:rPr>
          <w:rFonts w:ascii="Arial" w:hAnsi="Arial" w:cs="Arial"/>
          <w:b/>
          <w:color w:val="000000" w:themeColor="text1"/>
        </w:rPr>
      </w:pPr>
      <w:r w:rsidRPr="00801579">
        <w:rPr>
          <w:rFonts w:ascii="Arial" w:hAnsi="Arial" w:cs="Arial"/>
          <w:b/>
          <w:bCs/>
          <w:color w:val="000000" w:themeColor="text1"/>
        </w:rPr>
        <w:t>Supplementary Figure 10. Classes of e</w:t>
      </w:r>
      <w:r w:rsidRPr="00801579">
        <w:rPr>
          <w:rFonts w:ascii="Arial" w:hAnsi="Arial" w:cs="Arial"/>
          <w:b/>
          <w:color w:val="000000" w:themeColor="text1"/>
        </w:rPr>
        <w:t xml:space="preserve">ggshell dorsal appendages defects. </w:t>
      </w:r>
      <w:r w:rsidRPr="00801579">
        <w:rPr>
          <w:rFonts w:ascii="Arial" w:hAnsi="Arial" w:cs="Arial"/>
          <w:color w:val="000000" w:themeColor="text1"/>
        </w:rPr>
        <w:t xml:space="preserve">For </w:t>
      </w:r>
      <w:r w:rsidRPr="00801579">
        <w:rPr>
          <w:rFonts w:ascii="Arial" w:hAnsi="Arial" w:cs="Arial"/>
          <w:bCs/>
          <w:color w:val="000000" w:themeColor="text1"/>
        </w:rPr>
        <w:t xml:space="preserve">quantification of eggshell dorsal appendages defects, the observed phenotypes were categorized in six different phenotypic classes based on the eggshell dorsal appendages. Class 0 corresponds to wild-type eggshell dorsal appendages (WT). Eggshell </w:t>
      </w:r>
      <w:proofErr w:type="spellStart"/>
      <w:r w:rsidRPr="00801579">
        <w:rPr>
          <w:rFonts w:ascii="Arial" w:hAnsi="Arial" w:cs="Arial"/>
          <w:bCs/>
          <w:color w:val="000000" w:themeColor="text1"/>
        </w:rPr>
        <w:t>ventralization</w:t>
      </w:r>
      <w:proofErr w:type="spellEnd"/>
      <w:r w:rsidRPr="00801579">
        <w:rPr>
          <w:rFonts w:ascii="Arial" w:hAnsi="Arial" w:cs="Arial"/>
          <w:bCs/>
          <w:color w:val="000000" w:themeColor="text1"/>
        </w:rPr>
        <w:t xml:space="preserve"> (V) of the eggshells corresponds to classes 1 to 3. Eggshell </w:t>
      </w:r>
      <w:proofErr w:type="spellStart"/>
      <w:r w:rsidRPr="00801579">
        <w:rPr>
          <w:rFonts w:ascii="Arial" w:hAnsi="Arial" w:cs="Arial"/>
          <w:bCs/>
          <w:color w:val="000000" w:themeColor="text1"/>
        </w:rPr>
        <w:t>dorsalization</w:t>
      </w:r>
      <w:proofErr w:type="spellEnd"/>
      <w:r w:rsidRPr="00801579">
        <w:rPr>
          <w:rFonts w:ascii="Arial" w:hAnsi="Arial" w:cs="Arial"/>
          <w:bCs/>
          <w:color w:val="000000" w:themeColor="text1"/>
        </w:rPr>
        <w:t xml:space="preserve"> (D) corresponds to classes -1 and -2. Class 0 (wild-type dorsal appendages): two individualized dorsal appendages); class 1: dorsal appendages only fused at bottom; class 2: fused dorsal appendages - spindle phenotype; and class 3: short eggs (</w:t>
      </w:r>
      <w:proofErr w:type="spellStart"/>
      <w:r w:rsidRPr="00801579">
        <w:rPr>
          <w:rFonts w:ascii="Arial" w:hAnsi="Arial" w:cs="Arial"/>
          <w:bCs/>
          <w:color w:val="000000" w:themeColor="text1"/>
        </w:rPr>
        <w:t>dumpless</w:t>
      </w:r>
      <w:proofErr w:type="spellEnd"/>
      <w:r w:rsidRPr="00801579">
        <w:rPr>
          <w:rFonts w:ascii="Arial" w:hAnsi="Arial" w:cs="Arial"/>
          <w:bCs/>
          <w:color w:val="000000" w:themeColor="text1"/>
        </w:rPr>
        <w:t xml:space="preserve">-like phenotype) without or with extremely short </w:t>
      </w:r>
      <w:r w:rsidRPr="00801579">
        <w:rPr>
          <w:rFonts w:ascii="Arial" w:hAnsi="Arial" w:cs="Arial"/>
          <w:color w:val="000000" w:themeColor="text1"/>
        </w:rPr>
        <w:t>dorsal appendages</w:t>
      </w:r>
      <w:r w:rsidRPr="00801579">
        <w:rPr>
          <w:rFonts w:ascii="Arial" w:hAnsi="Arial" w:cs="Arial"/>
          <w:bCs/>
          <w:color w:val="000000" w:themeColor="text1"/>
        </w:rPr>
        <w:t xml:space="preserve">. Class -1: corresponds to short eggs with </w:t>
      </w:r>
      <w:proofErr w:type="spellStart"/>
      <w:r w:rsidRPr="00801579">
        <w:rPr>
          <w:rFonts w:ascii="Arial" w:hAnsi="Arial" w:cs="Arial"/>
          <w:bCs/>
          <w:color w:val="000000" w:themeColor="text1"/>
        </w:rPr>
        <w:t>dorsalized</w:t>
      </w:r>
      <w:proofErr w:type="spellEnd"/>
      <w:r w:rsidRPr="00801579">
        <w:rPr>
          <w:rFonts w:ascii="Arial" w:hAnsi="Arial" w:cs="Arial"/>
          <w:bCs/>
          <w:color w:val="000000" w:themeColor="text1"/>
        </w:rPr>
        <w:t xml:space="preserve"> appendages; class -2: corresponds to a broad and thick crown of appendage material or a broad/fused appendage that covers the entire width of the eggshell.</w:t>
      </w:r>
    </w:p>
    <w:p w14:paraId="59EC183E" w14:textId="77777777" w:rsidR="001E3BC3" w:rsidRPr="00801579" w:rsidRDefault="001E3BC3" w:rsidP="001E3BC3">
      <w:pPr>
        <w:spacing w:line="360" w:lineRule="auto"/>
        <w:jc w:val="both"/>
        <w:rPr>
          <w:rFonts w:ascii="Arial" w:hAnsi="Arial" w:cs="Arial"/>
          <w:bCs/>
          <w:color w:val="000000" w:themeColor="text1"/>
        </w:rPr>
      </w:pPr>
    </w:p>
    <w:p w14:paraId="516ADA30" w14:textId="77777777" w:rsidR="001E3BC3" w:rsidRPr="00801579" w:rsidRDefault="001E3BC3" w:rsidP="001E3BC3">
      <w:pPr>
        <w:spacing w:line="360" w:lineRule="auto"/>
        <w:jc w:val="both"/>
        <w:rPr>
          <w:rFonts w:ascii="Arial" w:hAnsi="Arial" w:cs="Arial"/>
          <w:b/>
          <w:bCs/>
          <w:color w:val="000000" w:themeColor="text1"/>
        </w:rPr>
      </w:pPr>
      <w:r w:rsidRPr="00801579">
        <w:rPr>
          <w:rFonts w:ascii="Arial" w:hAnsi="Arial" w:cs="Arial"/>
          <w:b/>
          <w:bCs/>
          <w:color w:val="000000" w:themeColor="text1"/>
        </w:rPr>
        <w:t xml:space="preserve">Supplementary Figure 11. Classes of </w:t>
      </w:r>
      <w:proofErr w:type="spellStart"/>
      <w:r w:rsidRPr="00801579">
        <w:rPr>
          <w:rFonts w:ascii="Arial" w:hAnsi="Arial" w:cs="Arial"/>
          <w:b/>
          <w:bCs/>
          <w:i/>
          <w:color w:val="000000" w:themeColor="text1"/>
        </w:rPr>
        <w:t>gurken</w:t>
      </w:r>
      <w:proofErr w:type="spellEnd"/>
      <w:r w:rsidRPr="00801579">
        <w:rPr>
          <w:rFonts w:ascii="Arial" w:hAnsi="Arial" w:cs="Arial"/>
          <w:b/>
          <w:bCs/>
          <w:color w:val="000000" w:themeColor="text1"/>
        </w:rPr>
        <w:t xml:space="preserve"> mRNA dorsal-anterior localization defects. </w:t>
      </w:r>
      <w:r w:rsidRPr="00801579">
        <w:rPr>
          <w:rFonts w:ascii="Arial" w:hAnsi="Arial" w:cs="Arial"/>
          <w:bCs/>
          <w:color w:val="000000" w:themeColor="text1"/>
        </w:rPr>
        <w:t xml:space="preserve">Dorsal-anterior localization of </w:t>
      </w:r>
      <w:proofErr w:type="spellStart"/>
      <w:r w:rsidRPr="00801579">
        <w:rPr>
          <w:rFonts w:ascii="Arial" w:hAnsi="Arial" w:cs="Arial"/>
          <w:bCs/>
          <w:i/>
          <w:color w:val="000000" w:themeColor="text1"/>
        </w:rPr>
        <w:t>gurken</w:t>
      </w:r>
      <w:proofErr w:type="spellEnd"/>
      <w:r w:rsidRPr="00801579">
        <w:rPr>
          <w:rFonts w:ascii="Arial" w:hAnsi="Arial" w:cs="Arial"/>
          <w:bCs/>
          <w:color w:val="000000" w:themeColor="text1"/>
        </w:rPr>
        <w:t xml:space="preserve"> mRNA in stage 8/9 egg chambers was categorized in three phenotypic classes</w:t>
      </w:r>
      <w:r w:rsidRPr="00801579">
        <w:rPr>
          <w:rFonts w:ascii="Arial" w:hAnsi="Arial" w:cs="Arial"/>
          <w:color w:val="000000" w:themeColor="text1"/>
        </w:rPr>
        <w:t xml:space="preserve">: "normal localization", "partial localization" and "no localization". DNA (Blue) and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mRNA (red). Scale bar 10μm.</w:t>
      </w:r>
    </w:p>
    <w:p w14:paraId="0B415136" w14:textId="77777777" w:rsidR="001E3BC3" w:rsidRPr="00801579" w:rsidRDefault="001E3BC3" w:rsidP="001E3BC3">
      <w:pPr>
        <w:spacing w:line="360" w:lineRule="auto"/>
        <w:jc w:val="both"/>
        <w:rPr>
          <w:rFonts w:ascii="Arial" w:hAnsi="Arial" w:cs="Arial"/>
          <w:bCs/>
          <w:color w:val="000000" w:themeColor="text1"/>
        </w:rPr>
      </w:pPr>
    </w:p>
    <w:p w14:paraId="63D53C10" w14:textId="77777777" w:rsidR="001E3BC3" w:rsidRPr="00801579" w:rsidRDefault="001E3BC3" w:rsidP="001E3BC3">
      <w:pPr>
        <w:spacing w:line="360" w:lineRule="auto"/>
        <w:jc w:val="both"/>
        <w:rPr>
          <w:rFonts w:ascii="Arial" w:hAnsi="Arial" w:cs="Arial"/>
          <w:color w:val="000000" w:themeColor="text1"/>
        </w:rPr>
      </w:pPr>
      <w:r w:rsidRPr="00801579">
        <w:rPr>
          <w:rFonts w:ascii="Arial" w:hAnsi="Arial" w:cs="Arial"/>
          <w:b/>
          <w:bCs/>
          <w:color w:val="000000" w:themeColor="text1"/>
        </w:rPr>
        <w:t xml:space="preserve">Supplementary Figure 12. Deletion of the first intron does not impair expression levels of </w:t>
      </w:r>
      <w:proofErr w:type="spellStart"/>
      <w:r w:rsidRPr="00801579">
        <w:rPr>
          <w:rFonts w:ascii="Arial" w:hAnsi="Arial" w:cs="Arial"/>
          <w:b/>
          <w:bCs/>
          <w:i/>
          <w:color w:val="000000" w:themeColor="text1"/>
        </w:rPr>
        <w:t>gurken</w:t>
      </w:r>
      <w:proofErr w:type="spellEnd"/>
      <w:r w:rsidRPr="00801579">
        <w:rPr>
          <w:rFonts w:ascii="Arial" w:hAnsi="Arial" w:cs="Arial"/>
          <w:b/>
          <w:bCs/>
          <w:color w:val="000000" w:themeColor="text1"/>
        </w:rPr>
        <w:t xml:space="preserve"> mRNA. </w:t>
      </w:r>
      <w:r w:rsidRPr="00801579">
        <w:rPr>
          <w:rFonts w:ascii="Arial" w:hAnsi="Arial" w:cs="Arial"/>
          <w:color w:val="000000" w:themeColor="text1"/>
        </w:rPr>
        <w:t xml:space="preserve">Genomic constructs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with its own endogenous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w:t>
      </w:r>
      <w:r w:rsidRPr="00801579">
        <w:rPr>
          <w:rFonts w:ascii="Arial" w:hAnsi="Arial" w:cs="Arial"/>
          <w:color w:val="000000" w:themeColor="text1"/>
        </w:rPr>
        <w:lastRenderedPageBreak/>
        <w:t xml:space="preserve">promoter and integrated in the same </w:t>
      </w:r>
      <w:proofErr w:type="spellStart"/>
      <w:r w:rsidRPr="00801579">
        <w:rPr>
          <w:rFonts w:ascii="Arial" w:hAnsi="Arial" w:cs="Arial"/>
          <w:color w:val="000000" w:themeColor="text1"/>
        </w:rPr>
        <w:t>attP</w:t>
      </w:r>
      <w:proofErr w:type="spellEnd"/>
      <w:r w:rsidRPr="00801579">
        <w:rPr>
          <w:rFonts w:ascii="Arial" w:hAnsi="Arial" w:cs="Arial"/>
          <w:color w:val="000000" w:themeColor="text1"/>
        </w:rPr>
        <w:t>-site, but with (</w:t>
      </w:r>
      <w:proofErr w:type="spellStart"/>
      <w:r w:rsidRPr="00801579">
        <w:rPr>
          <w:rFonts w:ascii="Arial" w:hAnsi="Arial" w:cs="Arial"/>
          <w:i/>
          <w:color w:val="000000" w:themeColor="text1"/>
        </w:rPr>
        <w:t>grk</w:t>
      </w:r>
      <w:r w:rsidRPr="00801579">
        <w:rPr>
          <w:rFonts w:ascii="Arial" w:hAnsi="Arial" w:cs="Arial"/>
          <w:color w:val="000000" w:themeColor="text1"/>
          <w:vertAlign w:val="superscript"/>
        </w:rPr>
        <w:t>WT</w:t>
      </w:r>
      <w:proofErr w:type="spellEnd"/>
      <w:r w:rsidRPr="00801579">
        <w:rPr>
          <w:rFonts w:ascii="Arial" w:hAnsi="Arial" w:cs="Arial"/>
          <w:color w:val="000000" w:themeColor="text1"/>
        </w:rPr>
        <w:t>) or without the transcript first intron (</w:t>
      </w:r>
      <w:proofErr w:type="spellStart"/>
      <w:r w:rsidRPr="00801579">
        <w:rPr>
          <w:rFonts w:ascii="Arial" w:hAnsi="Arial" w:cs="Arial"/>
          <w:i/>
          <w:color w:val="000000" w:themeColor="text1"/>
        </w:rPr>
        <w:t>grk</w:t>
      </w:r>
      <w:r w:rsidRPr="00801579">
        <w:rPr>
          <w:rFonts w:ascii="Arial" w:hAnsi="Arial" w:cs="Arial"/>
          <w:color w:val="000000" w:themeColor="text1"/>
          <w:vertAlign w:val="superscript"/>
        </w:rPr>
        <w:t>no</w:t>
      </w:r>
      <w:proofErr w:type="spellEnd"/>
      <w:r w:rsidRPr="00801579">
        <w:rPr>
          <w:rFonts w:ascii="Arial" w:hAnsi="Arial" w:cs="Arial"/>
          <w:color w:val="000000" w:themeColor="text1"/>
          <w:vertAlign w:val="superscript"/>
        </w:rPr>
        <w:t xml:space="preserve"> 1st intron</w:t>
      </w:r>
      <w:r w:rsidRPr="00801579">
        <w:rPr>
          <w:rFonts w:ascii="Arial" w:hAnsi="Arial" w:cs="Arial"/>
          <w:color w:val="000000" w:themeColor="text1"/>
        </w:rPr>
        <w:t xml:space="preserve">), showed identical expression levels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mRNA. Genomic constructs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(two copies) were in </w:t>
      </w:r>
      <w:proofErr w:type="spellStart"/>
      <w:r w:rsidRPr="00801579">
        <w:rPr>
          <w:rFonts w:ascii="Arial" w:hAnsi="Arial" w:cs="Arial"/>
          <w:i/>
          <w:color w:val="000000" w:themeColor="text1"/>
        </w:rPr>
        <w:t>grk</w:t>
      </w:r>
      <w:r w:rsidRPr="00801579">
        <w:rPr>
          <w:rFonts w:ascii="Arial" w:hAnsi="Arial" w:cs="Arial"/>
          <w:i/>
          <w:color w:val="000000" w:themeColor="text1"/>
          <w:vertAlign w:val="superscript"/>
        </w:rPr>
        <w:t>deltaFRT</w:t>
      </w:r>
      <w:proofErr w:type="spellEnd"/>
      <w:r w:rsidRPr="00801579">
        <w:rPr>
          <w:rFonts w:ascii="Arial" w:hAnsi="Arial" w:cs="Arial"/>
          <w:color w:val="000000" w:themeColor="text1"/>
        </w:rPr>
        <w:t xml:space="preserve"> mutant background. Real-time qPCR analysis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mRNA levels was done using primers for the first exon of </w:t>
      </w:r>
      <w:proofErr w:type="spellStart"/>
      <w:r w:rsidRPr="00801579">
        <w:rPr>
          <w:rFonts w:ascii="Arial" w:hAnsi="Arial" w:cs="Arial"/>
          <w:i/>
          <w:color w:val="000000" w:themeColor="text1"/>
        </w:rPr>
        <w:t>gurken</w:t>
      </w:r>
      <w:proofErr w:type="spellEnd"/>
      <w:r w:rsidRPr="00801579">
        <w:rPr>
          <w:rFonts w:ascii="Arial" w:hAnsi="Arial" w:cs="Arial"/>
          <w:color w:val="000000" w:themeColor="text1"/>
        </w:rPr>
        <w:t xml:space="preserve"> transcript. Relative normalized expression corresponds to values normalized with two distinct reference genes (</w:t>
      </w:r>
      <w:r w:rsidRPr="00801579">
        <w:rPr>
          <w:rFonts w:ascii="Arial" w:hAnsi="Arial" w:cs="Arial"/>
          <w:i/>
          <w:color w:val="000000" w:themeColor="text1"/>
        </w:rPr>
        <w:t>β-actin</w:t>
      </w:r>
      <w:r w:rsidRPr="00801579">
        <w:rPr>
          <w:rFonts w:ascii="Arial" w:hAnsi="Arial" w:cs="Arial"/>
          <w:color w:val="000000" w:themeColor="text1"/>
        </w:rPr>
        <w:t xml:space="preserve"> and </w:t>
      </w:r>
      <w:r w:rsidRPr="00801579">
        <w:rPr>
          <w:rFonts w:ascii="Arial" w:hAnsi="Arial" w:cs="Arial"/>
          <w:i/>
          <w:color w:val="000000" w:themeColor="text1"/>
        </w:rPr>
        <w:t>GAPDH</w:t>
      </w:r>
      <w:r w:rsidRPr="00801579">
        <w:rPr>
          <w:rFonts w:ascii="Arial" w:hAnsi="Arial" w:cs="Arial"/>
          <w:color w:val="000000" w:themeColor="text1"/>
        </w:rPr>
        <w:t>) and relative to wild type. Two biological replicates were used for all datasets. Error bars indicate standard deviation.</w:t>
      </w:r>
    </w:p>
    <w:p w14:paraId="066E1B8A" w14:textId="77777777" w:rsidR="001E3BC3" w:rsidRPr="00801579" w:rsidRDefault="001E3BC3" w:rsidP="001E3BC3">
      <w:pPr>
        <w:spacing w:line="360" w:lineRule="auto"/>
        <w:jc w:val="both"/>
        <w:rPr>
          <w:rFonts w:ascii="Arial" w:hAnsi="Arial" w:cs="Arial"/>
          <w:bCs/>
          <w:color w:val="000000" w:themeColor="text1"/>
        </w:rPr>
      </w:pPr>
    </w:p>
    <w:p w14:paraId="49233BEC" w14:textId="77777777" w:rsidR="001E3BC3" w:rsidRPr="00801579" w:rsidRDefault="001E3BC3" w:rsidP="001E3BC3">
      <w:pPr>
        <w:spacing w:line="360" w:lineRule="auto"/>
        <w:jc w:val="both"/>
        <w:rPr>
          <w:rFonts w:ascii="Arial" w:hAnsi="Arial" w:cs="Arial"/>
          <w:color w:val="000000" w:themeColor="text1"/>
        </w:rPr>
      </w:pPr>
      <w:r w:rsidRPr="00801579">
        <w:rPr>
          <w:rFonts w:ascii="Arial" w:hAnsi="Arial" w:cs="Arial"/>
          <w:b/>
          <w:bCs/>
          <w:color w:val="000000" w:themeColor="text1"/>
        </w:rPr>
        <w:t xml:space="preserve">Supplementary Figure 13. Depletion of Salsa does not impair the normal morphology of the oocyte </w:t>
      </w:r>
      <w:proofErr w:type="spellStart"/>
      <w:r w:rsidRPr="00801579">
        <w:rPr>
          <w:rFonts w:ascii="Arial" w:hAnsi="Arial" w:cs="Arial"/>
          <w:b/>
          <w:bCs/>
          <w:color w:val="000000" w:themeColor="text1"/>
        </w:rPr>
        <w:t>karyosome</w:t>
      </w:r>
      <w:proofErr w:type="spellEnd"/>
      <w:r w:rsidRPr="00801579">
        <w:rPr>
          <w:rFonts w:ascii="Arial" w:hAnsi="Arial" w:cs="Arial"/>
          <w:b/>
          <w:bCs/>
          <w:color w:val="000000" w:themeColor="text1"/>
        </w:rPr>
        <w:t xml:space="preserve"> (chromosomes)</w:t>
      </w:r>
      <w:r w:rsidRPr="00801579">
        <w:rPr>
          <w:rFonts w:ascii="Arial" w:hAnsi="Arial" w:cs="Arial"/>
          <w:b/>
          <w:color w:val="000000" w:themeColor="text1"/>
        </w:rPr>
        <w:t xml:space="preserve">. </w:t>
      </w:r>
      <w:r w:rsidRPr="00801579">
        <w:rPr>
          <w:rFonts w:ascii="Arial" w:hAnsi="Arial" w:cs="Arial"/>
          <w:color w:val="000000" w:themeColor="text1"/>
        </w:rPr>
        <w:t xml:space="preserve">During mid-oogenesis the oocyte chromatin is condensed into a structure called </w:t>
      </w:r>
      <w:proofErr w:type="spellStart"/>
      <w:r w:rsidRPr="00801579">
        <w:rPr>
          <w:rFonts w:ascii="Arial" w:hAnsi="Arial" w:cs="Arial"/>
          <w:color w:val="000000" w:themeColor="text1"/>
        </w:rPr>
        <w:t>karyosome</w:t>
      </w:r>
      <w:proofErr w:type="spellEnd"/>
      <w:r w:rsidRPr="00801579">
        <w:rPr>
          <w:rFonts w:ascii="Arial" w:hAnsi="Arial" w:cs="Arial"/>
          <w:color w:val="000000" w:themeColor="text1"/>
        </w:rPr>
        <w:t xml:space="preserve"> (arrowhead). Defects in </w:t>
      </w:r>
      <w:proofErr w:type="spellStart"/>
      <w:r w:rsidRPr="00801579">
        <w:rPr>
          <w:rFonts w:ascii="Arial" w:hAnsi="Arial" w:cs="Arial"/>
          <w:color w:val="000000" w:themeColor="text1"/>
        </w:rPr>
        <w:t>karyosome</w:t>
      </w:r>
      <w:proofErr w:type="spellEnd"/>
      <w:r w:rsidRPr="00801579">
        <w:rPr>
          <w:rFonts w:ascii="Arial" w:hAnsi="Arial" w:cs="Arial"/>
          <w:color w:val="000000" w:themeColor="text1"/>
        </w:rPr>
        <w:t xml:space="preserve"> morphology are indicative of the accumulation of DNA damage and abnormal activation of the meiotic checkpoint </w:t>
      </w:r>
      <w:r w:rsidRPr="00801579">
        <w:rPr>
          <w:rFonts w:ascii="Arial" w:hAnsi="Arial" w:cs="Arial"/>
          <w:color w:val="000000" w:themeColor="text1"/>
        </w:rPr>
        <w:fldChar w:fldCharType="begin">
          <w:fldData xml:space="preserve">PEVuZE5vdGU+PENpdGU+PEF1dGhvcj5BYmR1PC9BdXRob3I+PFllYXI+MjAwMjwvWWVhcj48UmVj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</w:fldData>
        </w:fldChar>
      </w:r>
      <w:r w:rsidRPr="00801579">
        <w:rPr>
          <w:rFonts w:ascii="Arial" w:hAnsi="Arial" w:cs="Arial"/>
          <w:color w:val="000000" w:themeColor="text1"/>
        </w:rPr>
        <w:instrText xml:space="preserve"> ADDIN EN.CITE </w:instrText>
      </w:r>
      <w:r w:rsidRPr="00801579">
        <w:rPr>
          <w:rFonts w:ascii="Arial" w:hAnsi="Arial" w:cs="Arial"/>
          <w:color w:val="000000" w:themeColor="text1"/>
        </w:rPr>
        <w:fldChar w:fldCharType="begin">
          <w:fldData xml:space="preserve">PEVuZE5vdGU+PENpdGU+PEF1dGhvcj5BYmR1PC9BdXRob3I+PFllYXI+MjAwMjwvWWVhcj48UmVj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</w:fldData>
        </w:fldChar>
      </w:r>
      <w:r w:rsidRPr="00801579">
        <w:rPr>
          <w:rFonts w:ascii="Arial" w:hAnsi="Arial" w:cs="Arial"/>
          <w:color w:val="000000" w:themeColor="text1"/>
        </w:rPr>
        <w:instrText xml:space="preserve"> ADDIN EN.CITE.DATA </w:instrText>
      </w:r>
      <w:r w:rsidRPr="00801579">
        <w:rPr>
          <w:rFonts w:ascii="Arial" w:hAnsi="Arial" w:cs="Arial"/>
          <w:color w:val="000000" w:themeColor="text1"/>
        </w:rPr>
      </w:r>
      <w:r w:rsidRPr="00801579">
        <w:rPr>
          <w:rFonts w:ascii="Arial" w:hAnsi="Arial" w:cs="Arial"/>
          <w:color w:val="000000" w:themeColor="text1"/>
        </w:rPr>
        <w:fldChar w:fldCharType="end"/>
      </w:r>
      <w:r w:rsidRPr="00801579">
        <w:rPr>
          <w:rFonts w:ascii="Arial" w:hAnsi="Arial" w:cs="Arial"/>
          <w:color w:val="000000" w:themeColor="text1"/>
        </w:rPr>
      </w:r>
      <w:r w:rsidRPr="00801579">
        <w:rPr>
          <w:rFonts w:ascii="Arial" w:hAnsi="Arial" w:cs="Arial"/>
          <w:color w:val="000000" w:themeColor="text1"/>
        </w:rPr>
        <w:fldChar w:fldCharType="separate"/>
      </w:r>
      <w:r w:rsidRPr="00801579">
        <w:rPr>
          <w:rFonts w:ascii="Arial" w:hAnsi="Arial" w:cs="Arial"/>
          <w:noProof/>
          <w:color w:val="000000" w:themeColor="text1"/>
        </w:rPr>
        <w:t>(Abdu et al. 2002)</w:t>
      </w:r>
      <w:r w:rsidRPr="00801579">
        <w:rPr>
          <w:rFonts w:ascii="Arial" w:hAnsi="Arial" w:cs="Arial"/>
          <w:color w:val="000000" w:themeColor="text1"/>
        </w:rPr>
        <w:fldChar w:fldCharType="end"/>
      </w:r>
      <w:r w:rsidRPr="00801579">
        <w:rPr>
          <w:rFonts w:ascii="Arial" w:hAnsi="Arial" w:cs="Arial"/>
          <w:color w:val="000000" w:themeColor="text1"/>
        </w:rPr>
        <w:t>. Germ line depletion of Salsa (</w:t>
      </w:r>
      <w:r w:rsidRPr="00801579">
        <w:rPr>
          <w:rFonts w:ascii="Arial" w:hAnsi="Arial" w:cs="Arial"/>
          <w:i/>
          <w:color w:val="000000" w:themeColor="text1"/>
        </w:rPr>
        <w:t>salsa</w:t>
      </w:r>
      <w:r w:rsidRPr="00801579">
        <w:rPr>
          <w:rFonts w:ascii="Arial" w:hAnsi="Arial" w:cs="Arial"/>
          <w:color w:val="000000" w:themeColor="text1"/>
        </w:rPr>
        <w:t xml:space="preserve"> RNAi-2) did no impair the correct morphology of the oocyte </w:t>
      </w:r>
      <w:proofErr w:type="spellStart"/>
      <w:r w:rsidRPr="00801579">
        <w:rPr>
          <w:rFonts w:ascii="Arial" w:hAnsi="Arial" w:cs="Arial"/>
          <w:color w:val="000000" w:themeColor="text1"/>
        </w:rPr>
        <w:t>karyosome</w:t>
      </w:r>
      <w:proofErr w:type="spellEnd"/>
      <w:r w:rsidRPr="00801579">
        <w:rPr>
          <w:rFonts w:ascii="Arial" w:hAnsi="Arial" w:cs="Arial"/>
          <w:color w:val="000000" w:themeColor="text1"/>
        </w:rPr>
        <w:t xml:space="preserve">.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was used as a negative control. DNA was visualized with DAPI staining (grey). Arrowheads indicate the oocyte </w:t>
      </w:r>
      <w:proofErr w:type="spellStart"/>
      <w:r w:rsidRPr="00801579">
        <w:rPr>
          <w:rFonts w:ascii="Arial" w:hAnsi="Arial" w:cs="Arial"/>
          <w:color w:val="000000" w:themeColor="text1"/>
        </w:rPr>
        <w:t>karyosome</w:t>
      </w:r>
      <w:proofErr w:type="spellEnd"/>
      <w:r w:rsidRPr="00801579">
        <w:rPr>
          <w:rFonts w:ascii="Arial" w:hAnsi="Arial" w:cs="Arial"/>
          <w:color w:val="000000" w:themeColor="text1"/>
        </w:rPr>
        <w:t>. Scale bars 5 µm.</w:t>
      </w:r>
    </w:p>
    <w:p w14:paraId="67BEAED0" w14:textId="77777777" w:rsidR="001E3BC3" w:rsidRPr="00801579" w:rsidRDefault="001E3BC3" w:rsidP="001E3BC3">
      <w:pPr>
        <w:spacing w:line="360" w:lineRule="auto"/>
        <w:jc w:val="both"/>
        <w:rPr>
          <w:rFonts w:ascii="Arial" w:hAnsi="Arial" w:cs="Arial"/>
          <w:color w:val="000000" w:themeColor="text1"/>
        </w:rPr>
      </w:pPr>
    </w:p>
    <w:p w14:paraId="194558DA" w14:textId="77777777" w:rsidR="001E3BC3" w:rsidRPr="00801579" w:rsidRDefault="001E3BC3" w:rsidP="001E3BC3">
      <w:pPr>
        <w:widowControl w:val="0"/>
        <w:autoSpaceDE w:val="0"/>
        <w:autoSpaceDN w:val="0"/>
        <w:adjustRightInd w:val="0"/>
        <w:spacing w:line="360" w:lineRule="auto"/>
        <w:jc w:val="both"/>
        <w:rPr>
          <w:rFonts w:ascii="Arial" w:hAnsi="Arial" w:cs="Arial"/>
          <w:color w:val="000000" w:themeColor="text1"/>
        </w:rPr>
      </w:pPr>
      <w:r w:rsidRPr="00801579">
        <w:rPr>
          <w:rFonts w:ascii="Arial" w:hAnsi="Arial" w:cs="Arial"/>
          <w:b/>
          <w:bCs/>
          <w:color w:val="000000" w:themeColor="text1"/>
        </w:rPr>
        <w:t xml:space="preserve">Supplementary Figure 14. Depletion of Salsa does not impair alternative splicing of </w:t>
      </w:r>
      <w:r w:rsidRPr="00801579">
        <w:rPr>
          <w:rFonts w:ascii="Arial" w:hAnsi="Arial" w:cs="Arial"/>
          <w:b/>
          <w:bCs/>
          <w:i/>
          <w:color w:val="000000" w:themeColor="text1"/>
        </w:rPr>
        <w:t>ovarian tumor</w:t>
      </w:r>
      <w:r w:rsidRPr="00801579">
        <w:rPr>
          <w:rFonts w:ascii="Arial" w:hAnsi="Arial" w:cs="Arial"/>
          <w:b/>
          <w:bCs/>
          <w:color w:val="000000" w:themeColor="text1"/>
        </w:rPr>
        <w:t xml:space="preserve"> (</w:t>
      </w:r>
      <w:proofErr w:type="spellStart"/>
      <w:r w:rsidRPr="00801579">
        <w:rPr>
          <w:rFonts w:ascii="Arial" w:hAnsi="Arial" w:cs="Arial"/>
          <w:b/>
          <w:bCs/>
          <w:i/>
          <w:color w:val="000000" w:themeColor="text1"/>
        </w:rPr>
        <w:t>otu</w:t>
      </w:r>
      <w:proofErr w:type="spellEnd"/>
      <w:r w:rsidRPr="00801579">
        <w:rPr>
          <w:rFonts w:ascii="Arial" w:hAnsi="Arial" w:cs="Arial"/>
          <w:b/>
          <w:bCs/>
          <w:color w:val="000000" w:themeColor="text1"/>
        </w:rPr>
        <w:t>)</w:t>
      </w:r>
      <w:r w:rsidRPr="00801579">
        <w:rPr>
          <w:rFonts w:ascii="Arial" w:hAnsi="Arial" w:cs="Arial"/>
          <w:b/>
          <w:color w:val="000000" w:themeColor="text1"/>
        </w:rPr>
        <w:t xml:space="preserve">. </w:t>
      </w:r>
      <w:r w:rsidRPr="00801579">
        <w:rPr>
          <w:rFonts w:ascii="Arial" w:hAnsi="Arial" w:cs="Arial"/>
          <w:color w:val="000000" w:themeColor="text1"/>
        </w:rPr>
        <w:t xml:space="preserve">Diagram of simplified </w:t>
      </w:r>
      <w:proofErr w:type="spellStart"/>
      <w:r w:rsidRPr="00801579">
        <w:rPr>
          <w:rFonts w:ascii="Arial" w:hAnsi="Arial" w:cs="Arial"/>
          <w:i/>
          <w:color w:val="000000" w:themeColor="text1"/>
        </w:rPr>
        <w:t>otu</w:t>
      </w:r>
      <w:proofErr w:type="spellEnd"/>
      <w:r w:rsidRPr="00801579">
        <w:rPr>
          <w:rFonts w:ascii="Arial" w:hAnsi="Arial" w:cs="Arial"/>
          <w:color w:val="000000" w:themeColor="text1"/>
        </w:rPr>
        <w:t xml:space="preserve"> gene structure with exons (blue) and introns (gray) and</w:t>
      </w:r>
      <w:r w:rsidRPr="00801579">
        <w:rPr>
          <w:rFonts w:ascii="Arial" w:hAnsi="Arial" w:cs="Arial"/>
          <w:b/>
          <w:color w:val="000000" w:themeColor="text1"/>
        </w:rPr>
        <w:t xml:space="preserve"> </w:t>
      </w:r>
      <w:r w:rsidRPr="00801579">
        <w:rPr>
          <w:rFonts w:ascii="Arial" w:hAnsi="Arial" w:cs="Arial"/>
          <w:color w:val="000000" w:themeColor="text1"/>
        </w:rPr>
        <w:t>density plots (smoothed histograms) reflecting points emitted from beta distributions used to model</w:t>
      </w:r>
      <w:r w:rsidRPr="00801579">
        <w:rPr>
          <w:rFonts w:ascii="Arial" w:hAnsi="Arial" w:cs="Arial"/>
          <w:b/>
          <w:color w:val="000000" w:themeColor="text1"/>
        </w:rPr>
        <w:t xml:space="preserve"> </w:t>
      </w:r>
      <w:r w:rsidRPr="00801579">
        <w:rPr>
          <w:rFonts w:ascii="Arial" w:hAnsi="Arial" w:cs="Arial"/>
          <w:color w:val="000000" w:themeColor="text1"/>
        </w:rPr>
        <w:t xml:space="preserve">inclusion levels for alternative splicing events in </w:t>
      </w:r>
      <w:proofErr w:type="spellStart"/>
      <w:r w:rsidRPr="00801579">
        <w:rPr>
          <w:rFonts w:ascii="Arial" w:hAnsi="Arial" w:cs="Arial"/>
          <w:i/>
          <w:color w:val="000000" w:themeColor="text1"/>
        </w:rPr>
        <w:t>otu</w:t>
      </w:r>
      <w:proofErr w:type="spellEnd"/>
      <w:r w:rsidRPr="00801579">
        <w:rPr>
          <w:rFonts w:ascii="Arial" w:hAnsi="Arial" w:cs="Arial"/>
          <w:color w:val="000000" w:themeColor="text1"/>
        </w:rPr>
        <w:t xml:space="preserve"> gene. For each sample, density plots reflect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estimates. Mild differences in inclusion levels could be detected in some cases between control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and Salsa-depleted (</w:t>
      </w:r>
      <w:r w:rsidRPr="00801579">
        <w:rPr>
          <w:rFonts w:ascii="Arial" w:hAnsi="Arial" w:cs="Arial"/>
          <w:i/>
          <w:color w:val="000000" w:themeColor="text1"/>
        </w:rPr>
        <w:t>salsa</w:t>
      </w:r>
      <w:r w:rsidRPr="00801579">
        <w:rPr>
          <w:rFonts w:ascii="Arial" w:hAnsi="Arial" w:cs="Arial"/>
          <w:color w:val="000000" w:themeColor="text1"/>
        </w:rPr>
        <w:t xml:space="preserve"> RNAi-1), yet none was significant under our criteria for differential splicing (</w:t>
      </w:r>
      <w:proofErr w:type="spellStart"/>
      <w:r w:rsidRPr="00801579">
        <w:rPr>
          <w:rFonts w:ascii="Arial" w:hAnsi="Arial" w:cs="Arial"/>
          <w:color w:val="000000" w:themeColor="text1"/>
        </w:rPr>
        <w:t>P</w:t>
      </w:r>
      <w:r w:rsidRPr="00801579">
        <w:rPr>
          <w:rFonts w:ascii="Arial" w:hAnsi="Arial" w:cs="Arial"/>
          <w:color w:val="000000" w:themeColor="text1"/>
          <w:vertAlign w:val="subscript"/>
        </w:rPr>
        <w:t>diff</w:t>
      </w:r>
      <w:proofErr w:type="spellEnd"/>
      <w:r w:rsidRPr="00801579">
        <w:rPr>
          <w:rFonts w:ascii="Arial" w:hAnsi="Arial" w:cs="Arial"/>
          <w:color w:val="000000" w:themeColor="text1"/>
          <w:vertAlign w:val="subscript"/>
        </w:rPr>
        <w:t xml:space="preserve"> </w:t>
      </w:r>
      <m:oMath>
        <m:r>
          <w:rPr>
            <w:rFonts w:ascii="Cambria Math" w:hAnsi="Cambria Math" w:cs="Arial"/>
            <w:color w:val="000000" w:themeColor="text1"/>
          </w:rPr>
          <m:t>≥</m:t>
        </m:r>
      </m:oMath>
      <w:r w:rsidRPr="00801579">
        <w:rPr>
          <w:rFonts w:ascii="Arial" w:hAnsi="Arial" w:cs="Arial"/>
          <w:color w:val="000000" w:themeColor="text1"/>
        </w:rPr>
        <w:t xml:space="preserve"> 0.9 and |</w:t>
      </w:r>
      <m:oMath>
        <m:r>
          <m:rPr>
            <m:sty m:val="p"/>
          </m:rPr>
          <w:rPr>
            <w:rFonts w:ascii="Cambria Math" w:hAnsi="Cambria Math" w:cs="Arial"/>
            <w:color w:val="000000" w:themeColor="text1"/>
          </w:rPr>
          <m:t>Δ</m:t>
        </m:r>
      </m:oMath>
      <w:r w:rsidRPr="00801579">
        <w:rPr>
          <w:rFonts w:ascii="Arial" w:hAnsi="Arial" w:cs="Arial"/>
          <w:color w:val="000000" w:themeColor="text1"/>
        </w:rPr>
        <w:t>PIR</w:t>
      </w:r>
      <w:r w:rsidRPr="00801579">
        <w:rPr>
          <w:rFonts w:ascii="Arial" w:hAnsi="Arial" w:cs="Arial"/>
          <w:color w:val="000000" w:themeColor="text1"/>
          <w:vertAlign w:val="subscript"/>
        </w:rPr>
        <w:t>beta</w:t>
      </w:r>
      <w:r w:rsidRPr="00801579">
        <w:rPr>
          <w:rFonts w:ascii="Arial" w:hAnsi="Arial" w:cs="Arial"/>
          <w:color w:val="000000" w:themeColor="text1"/>
        </w:rPr>
        <w:t xml:space="preserve">| &gt; 0.10). Dashed vertical lines indicate </w:t>
      </w:r>
      <w:proofErr w:type="spellStart"/>
      <w:r w:rsidRPr="00801579">
        <w:rPr>
          <w:rFonts w:ascii="Arial" w:hAnsi="Arial" w:cs="Arial"/>
          <w:color w:val="000000" w:themeColor="text1"/>
        </w:rPr>
        <w:t>PIR</w:t>
      </w:r>
      <w:r w:rsidRPr="00801579">
        <w:rPr>
          <w:rFonts w:ascii="Arial" w:hAnsi="Arial" w:cs="Arial"/>
          <w:color w:val="000000" w:themeColor="text1"/>
          <w:vertAlign w:val="subscript"/>
        </w:rPr>
        <w:t>beta</w:t>
      </w:r>
      <w:proofErr w:type="spellEnd"/>
      <w:r w:rsidRPr="00801579">
        <w:rPr>
          <w:rFonts w:ascii="Arial" w:hAnsi="Arial" w:cs="Arial"/>
          <w:color w:val="000000" w:themeColor="text1"/>
        </w:rPr>
        <w:t xml:space="preserve"> estimates for Salsa-depleted and control conditions and rug plots below the density curves reflect PIR values per sample. Event identifiers and genomic coordinates of the respective alternative sequences are part of the VAST-DB dm6 annotation </w: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 </w:instrText>
      </w:r>
      <w:r w:rsidRPr="00801579">
        <w:rPr>
          <w:rFonts w:ascii="Arial" w:hAnsi="Arial" w:cs="Arial"/>
          <w:color w:val="000000" w:themeColor="text1"/>
        </w:rPr>
        <w:fldChar w:fldCharType="begin">
          <w:fldData xml:space="preserve">PEVuZE5vdGU+PENpdGU+PEF1dGhvcj5UYXBpYWw8L0F1dGhvcj48WWVhcj4yMDE3PC9ZZWFyPjxS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</w:fldData>
        </w:fldChar>
      </w:r>
      <w:r w:rsidRPr="00801579">
        <w:rPr>
          <w:rFonts w:ascii="Arial" w:hAnsi="Arial" w:cs="Arial"/>
          <w:color w:val="000000" w:themeColor="text1"/>
        </w:rPr>
        <w:instrText xml:space="preserve"> ADDIN EN.CITE.DATA </w:instrText>
      </w:r>
      <w:r w:rsidRPr="00801579">
        <w:rPr>
          <w:rFonts w:ascii="Arial" w:hAnsi="Arial" w:cs="Arial"/>
          <w:color w:val="000000" w:themeColor="text1"/>
        </w:rPr>
      </w:r>
      <w:r w:rsidRPr="00801579">
        <w:rPr>
          <w:rFonts w:ascii="Arial" w:hAnsi="Arial" w:cs="Arial"/>
          <w:color w:val="000000" w:themeColor="text1"/>
        </w:rPr>
        <w:fldChar w:fldCharType="end"/>
      </w:r>
      <w:r w:rsidRPr="00801579">
        <w:rPr>
          <w:rFonts w:ascii="Arial" w:hAnsi="Arial" w:cs="Arial"/>
          <w:color w:val="000000" w:themeColor="text1"/>
        </w:rPr>
      </w:r>
      <w:r w:rsidRPr="00801579">
        <w:rPr>
          <w:rFonts w:ascii="Arial" w:hAnsi="Arial" w:cs="Arial"/>
          <w:color w:val="000000" w:themeColor="text1"/>
        </w:rPr>
        <w:fldChar w:fldCharType="separate"/>
      </w:r>
      <w:r w:rsidRPr="00801579">
        <w:rPr>
          <w:rFonts w:ascii="Arial" w:hAnsi="Arial" w:cs="Arial"/>
          <w:noProof/>
          <w:color w:val="000000" w:themeColor="text1"/>
        </w:rPr>
        <w:t>(Tapial et al. 2017)</w:t>
      </w:r>
      <w:r w:rsidRPr="00801579">
        <w:rPr>
          <w:rFonts w:ascii="Arial" w:hAnsi="Arial" w:cs="Arial"/>
          <w:color w:val="000000" w:themeColor="text1"/>
        </w:rPr>
        <w:fldChar w:fldCharType="end"/>
      </w:r>
      <w:r w:rsidRPr="00801579">
        <w:rPr>
          <w:rFonts w:ascii="Arial" w:hAnsi="Arial" w:cs="Arial"/>
          <w:color w:val="000000" w:themeColor="text1"/>
        </w:rPr>
        <w:t>.</w:t>
      </w:r>
    </w:p>
    <w:p w14:paraId="146E5D45" w14:textId="77777777" w:rsidR="001E3BC3" w:rsidRPr="00801579" w:rsidRDefault="001E3BC3" w:rsidP="001E3BC3">
      <w:pPr>
        <w:spacing w:line="360" w:lineRule="auto"/>
        <w:rPr>
          <w:rFonts w:ascii="Arial" w:hAnsi="Arial" w:cs="Arial"/>
          <w:b/>
          <w:color w:val="000000" w:themeColor="text1"/>
        </w:rPr>
      </w:pPr>
    </w:p>
    <w:p w14:paraId="68FCCAC6" w14:textId="77777777" w:rsidR="001E3BC3" w:rsidRPr="00801579" w:rsidRDefault="001E3BC3" w:rsidP="001E3BC3">
      <w:pPr>
        <w:spacing w:line="360" w:lineRule="auto"/>
        <w:rPr>
          <w:rFonts w:ascii="Arial" w:hAnsi="Arial" w:cs="Arial"/>
          <w:b/>
          <w:color w:val="000000" w:themeColor="text1"/>
        </w:rPr>
      </w:pPr>
      <w:r w:rsidRPr="00801579">
        <w:rPr>
          <w:rFonts w:ascii="Arial" w:hAnsi="Arial" w:cs="Arial"/>
          <w:b/>
          <w:color w:val="000000" w:themeColor="text1"/>
        </w:rPr>
        <w:t>TABLES</w:t>
      </w:r>
    </w:p>
    <w:p w14:paraId="44FBFC4D" w14:textId="77777777" w:rsidR="001E3BC3" w:rsidRPr="00801579" w:rsidRDefault="001E3BC3" w:rsidP="001E3BC3">
      <w:pPr>
        <w:spacing w:line="360" w:lineRule="auto"/>
        <w:jc w:val="both"/>
        <w:rPr>
          <w:rFonts w:ascii="Arial" w:hAnsi="Arial" w:cs="Arial"/>
          <w:b/>
          <w:color w:val="000000" w:themeColor="text1"/>
        </w:rPr>
      </w:pPr>
      <w:r w:rsidRPr="00801579">
        <w:rPr>
          <w:rFonts w:ascii="Arial" w:hAnsi="Arial" w:cs="Arial"/>
          <w:b/>
          <w:color w:val="000000" w:themeColor="text1"/>
        </w:rPr>
        <w:lastRenderedPageBreak/>
        <w:t xml:space="preserve">Supplementary Table 1. Differentially retained introns after Salsa depletion. </w:t>
      </w:r>
      <w:r w:rsidRPr="00801579">
        <w:rPr>
          <w:rFonts w:ascii="Arial" w:hAnsi="Arial" w:cs="Arial"/>
          <w:bCs/>
          <w:color w:val="000000" w:themeColor="text1"/>
        </w:rPr>
        <w:t>Results from beta distribution-based differential intron retention analysis. Intron description (</w:t>
      </w:r>
      <w:proofErr w:type="spellStart"/>
      <w:r w:rsidRPr="00801579">
        <w:rPr>
          <w:rFonts w:ascii="Arial" w:hAnsi="Arial" w:cs="Arial"/>
          <w:bCs/>
          <w:color w:val="000000" w:themeColor="text1"/>
        </w:rPr>
        <w:t>FlyBase</w:t>
      </w:r>
      <w:proofErr w:type="spellEnd"/>
      <w:r w:rsidRPr="00801579">
        <w:rPr>
          <w:rFonts w:ascii="Arial" w:hAnsi="Arial" w:cs="Arial"/>
          <w:bCs/>
          <w:color w:val="000000" w:themeColor="text1"/>
        </w:rPr>
        <w:t xml:space="preserve"> gene name, </w:t>
      </w:r>
      <w:r w:rsidRPr="00801579">
        <w:rPr>
          <w:rFonts w:ascii="Arial" w:hAnsi="Arial" w:cs="Arial"/>
          <w:bCs/>
          <w:i/>
          <w:color w:val="000000" w:themeColor="text1"/>
        </w:rPr>
        <w:t>vast-tools’</w:t>
      </w:r>
      <w:r w:rsidRPr="00801579">
        <w:rPr>
          <w:rFonts w:ascii="Arial" w:hAnsi="Arial" w:cs="Arial"/>
          <w:bCs/>
          <w:color w:val="000000" w:themeColor="text1"/>
        </w:rPr>
        <w:t xml:space="preserve"> event identifier and </w:t>
      </w:r>
      <w:proofErr w:type="spellStart"/>
      <w:r w:rsidRPr="00801579">
        <w:rPr>
          <w:rFonts w:ascii="Arial" w:hAnsi="Arial" w:cs="Arial"/>
          <w:bCs/>
          <w:color w:val="000000" w:themeColor="text1"/>
        </w:rPr>
        <w:t>Ensembl</w:t>
      </w:r>
      <w:proofErr w:type="spellEnd"/>
      <w:r w:rsidRPr="00801579">
        <w:rPr>
          <w:rFonts w:ascii="Arial" w:hAnsi="Arial" w:cs="Arial"/>
          <w:bCs/>
          <w:color w:val="000000" w:themeColor="text1"/>
        </w:rPr>
        <w:t xml:space="preserve"> transcript ID, as well as intron’s dm6 genomic coordinates, strand, length and order in transcript) followed by beta distribution-based inclusion levels for each sample, </w:t>
      </w:r>
      <w:proofErr w:type="spellStart"/>
      <w:r w:rsidRPr="00801579">
        <w:rPr>
          <w:rFonts w:ascii="Arial" w:hAnsi="Arial" w:cs="Arial"/>
          <w:bCs/>
          <w:color w:val="000000" w:themeColor="text1"/>
        </w:rPr>
        <w:t>PIR</w:t>
      </w:r>
      <w:r w:rsidRPr="00801579">
        <w:rPr>
          <w:rFonts w:ascii="Arial" w:hAnsi="Arial" w:cs="Arial"/>
          <w:bCs/>
          <w:color w:val="000000" w:themeColor="text1"/>
          <w:vertAlign w:val="subscript"/>
        </w:rPr>
        <w:t>beta</w:t>
      </w:r>
      <w:proofErr w:type="spellEnd"/>
      <w:r w:rsidRPr="00801579">
        <w:rPr>
          <w:rFonts w:ascii="Arial" w:hAnsi="Arial" w:cs="Arial"/>
          <w:bCs/>
          <w:color w:val="000000" w:themeColor="text1"/>
          <w:vertAlign w:val="subscript"/>
        </w:rPr>
        <w:t xml:space="preserve"> </w:t>
      </w:r>
      <w:r w:rsidRPr="00801579">
        <w:rPr>
          <w:rFonts w:ascii="Arial" w:hAnsi="Arial" w:cs="Arial"/>
          <w:bCs/>
          <w:color w:val="000000" w:themeColor="text1"/>
        </w:rPr>
        <w:t xml:space="preserve">for the two conditions (Salsa depletion </w:t>
      </w:r>
      <w:r w:rsidRPr="00801579">
        <w:rPr>
          <w:rFonts w:ascii="Arial" w:hAnsi="Arial" w:cs="Arial"/>
          <w:color w:val="000000" w:themeColor="text1"/>
        </w:rPr>
        <w:t>(</w:t>
      </w:r>
      <w:r w:rsidRPr="00801579">
        <w:rPr>
          <w:rFonts w:ascii="Arial" w:hAnsi="Arial" w:cs="Arial"/>
          <w:i/>
          <w:color w:val="000000" w:themeColor="text1"/>
        </w:rPr>
        <w:t>salsa</w:t>
      </w:r>
      <w:r w:rsidRPr="00801579">
        <w:rPr>
          <w:rFonts w:ascii="Arial" w:hAnsi="Arial" w:cs="Arial"/>
          <w:color w:val="000000" w:themeColor="text1"/>
        </w:rPr>
        <w:t xml:space="preserve"> RNAi-1) </w:t>
      </w:r>
      <w:r w:rsidRPr="00801579">
        <w:rPr>
          <w:rFonts w:ascii="Arial" w:hAnsi="Arial" w:cs="Arial"/>
          <w:bCs/>
          <w:color w:val="000000" w:themeColor="text1"/>
        </w:rPr>
        <w:t>and control samples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w:t>
      </w:r>
      <w:r w:rsidRPr="00801579">
        <w:rPr>
          <w:rFonts w:ascii="Arial" w:hAnsi="Arial" w:cs="Arial"/>
          <w:bCs/>
          <w:color w:val="000000" w:themeColor="text1"/>
        </w:rPr>
        <w:t>), the difference between these and the probability of differential intron retention. Final columns refer to the predicted impact of intron retention in the protein coding and the class the intron was assigned to following this analysis.</w:t>
      </w:r>
    </w:p>
    <w:p w14:paraId="120ADECE" w14:textId="77777777" w:rsidR="001E3BC3" w:rsidRPr="00801579" w:rsidRDefault="001E3BC3" w:rsidP="001E3BC3">
      <w:pPr>
        <w:spacing w:line="360" w:lineRule="auto"/>
        <w:rPr>
          <w:rFonts w:ascii="Arial" w:hAnsi="Arial" w:cs="Arial"/>
          <w:b/>
          <w:color w:val="000000" w:themeColor="text1"/>
        </w:rPr>
      </w:pPr>
    </w:p>
    <w:p w14:paraId="46124D97" w14:textId="77777777" w:rsidR="001E3BC3" w:rsidRPr="00801579" w:rsidRDefault="001E3BC3" w:rsidP="001E3BC3">
      <w:pPr>
        <w:spacing w:line="360" w:lineRule="auto"/>
        <w:jc w:val="both"/>
        <w:rPr>
          <w:rFonts w:ascii="Arial" w:hAnsi="Arial" w:cs="Arial"/>
          <w:color w:val="000000" w:themeColor="text1"/>
        </w:rPr>
      </w:pPr>
      <w:r w:rsidRPr="00801579">
        <w:rPr>
          <w:rFonts w:ascii="Arial" w:hAnsi="Arial" w:cs="Arial"/>
          <w:b/>
          <w:color w:val="000000" w:themeColor="text1"/>
        </w:rPr>
        <w:t xml:space="preserve">Supplementary Table 2. Differentially expressed genes after Salsa depletion. </w:t>
      </w:r>
      <w:r w:rsidRPr="00801579">
        <w:rPr>
          <w:rFonts w:ascii="Arial" w:hAnsi="Arial" w:cs="Arial"/>
          <w:bCs/>
          <w:color w:val="000000" w:themeColor="text1"/>
        </w:rPr>
        <w:t xml:space="preserve">Results from differential gene expression analysis </w:t>
      </w:r>
      <w:r w:rsidRPr="00801579">
        <w:rPr>
          <w:rFonts w:ascii="Arial" w:hAnsi="Arial" w:cs="Arial"/>
          <w:color w:val="000000" w:themeColor="text1"/>
        </w:rPr>
        <w:t xml:space="preserve">performed with the </w:t>
      </w:r>
      <w:proofErr w:type="spellStart"/>
      <w:r w:rsidRPr="00801579">
        <w:rPr>
          <w:rFonts w:ascii="Arial" w:hAnsi="Arial" w:cs="Arial"/>
          <w:i/>
          <w:color w:val="000000" w:themeColor="text1"/>
        </w:rPr>
        <w:t>limma</w:t>
      </w:r>
      <w:proofErr w:type="spellEnd"/>
      <w:r w:rsidRPr="00801579">
        <w:rPr>
          <w:rFonts w:ascii="Arial" w:hAnsi="Arial" w:cs="Arial"/>
          <w:color w:val="000000" w:themeColor="text1"/>
        </w:rPr>
        <w:t xml:space="preserve"> R package </w:t>
      </w:r>
      <w:r w:rsidRPr="00801579">
        <w:rPr>
          <w:rFonts w:ascii="Arial" w:hAnsi="Arial" w:cs="Arial"/>
          <w:color w:val="000000" w:themeColor="text1"/>
        </w:rPr>
        <w:fldChar w:fldCharType="begin">
          <w:fldData xml:space="preserve">PEVuZE5vdGU+PENpdGU+PEF1dGhvcj5SaXRjaGllPC9BdXRob3I+PFllYXI+MjAxNTwvWWVhcj48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</w:fldData>
        </w:fldChar>
      </w:r>
      <w:r w:rsidRPr="00801579">
        <w:rPr>
          <w:rFonts w:ascii="Arial" w:hAnsi="Arial" w:cs="Arial"/>
          <w:color w:val="000000" w:themeColor="text1"/>
        </w:rPr>
        <w:instrText xml:space="preserve"> ADDIN EN.CITE </w:instrText>
      </w:r>
      <w:r w:rsidRPr="00801579">
        <w:rPr>
          <w:rFonts w:ascii="Arial" w:hAnsi="Arial" w:cs="Arial"/>
          <w:color w:val="000000" w:themeColor="text1"/>
        </w:rPr>
        <w:fldChar w:fldCharType="begin">
          <w:fldData xml:space="preserve">PEVuZE5vdGU+PENpdGU+PEF1dGhvcj5SaXRjaGllPC9BdXRob3I+PFllYXI+MjAxNTwvWWVhcj48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</w:fldData>
        </w:fldChar>
      </w:r>
      <w:r w:rsidRPr="00801579">
        <w:rPr>
          <w:rFonts w:ascii="Arial" w:hAnsi="Arial" w:cs="Arial"/>
          <w:color w:val="000000" w:themeColor="text1"/>
        </w:rPr>
        <w:instrText xml:space="preserve"> ADDIN EN.CITE.DATA </w:instrText>
      </w:r>
      <w:r w:rsidRPr="00801579">
        <w:rPr>
          <w:rFonts w:ascii="Arial" w:hAnsi="Arial" w:cs="Arial"/>
          <w:color w:val="000000" w:themeColor="text1"/>
        </w:rPr>
      </w:r>
      <w:r w:rsidRPr="00801579">
        <w:rPr>
          <w:rFonts w:ascii="Arial" w:hAnsi="Arial" w:cs="Arial"/>
          <w:color w:val="000000" w:themeColor="text1"/>
        </w:rPr>
        <w:fldChar w:fldCharType="end"/>
      </w:r>
      <w:r w:rsidRPr="00801579">
        <w:rPr>
          <w:rFonts w:ascii="Arial" w:hAnsi="Arial" w:cs="Arial"/>
          <w:color w:val="000000" w:themeColor="text1"/>
        </w:rPr>
      </w:r>
      <w:r w:rsidRPr="00801579">
        <w:rPr>
          <w:rFonts w:ascii="Arial" w:hAnsi="Arial" w:cs="Arial"/>
          <w:color w:val="000000" w:themeColor="text1"/>
        </w:rPr>
        <w:fldChar w:fldCharType="separate"/>
      </w:r>
      <w:r w:rsidRPr="00801579">
        <w:rPr>
          <w:rFonts w:ascii="Arial" w:hAnsi="Arial" w:cs="Arial"/>
          <w:noProof/>
          <w:color w:val="000000" w:themeColor="text1"/>
        </w:rPr>
        <w:t>(Ritchie et al. 2015)</w:t>
      </w:r>
      <w:r w:rsidRPr="00801579">
        <w:rPr>
          <w:rFonts w:ascii="Arial" w:hAnsi="Arial" w:cs="Arial"/>
          <w:color w:val="000000" w:themeColor="text1"/>
        </w:rPr>
        <w:fldChar w:fldCharType="end"/>
      </w:r>
      <w:r w:rsidRPr="00801579">
        <w:rPr>
          <w:rFonts w:ascii="Arial" w:hAnsi="Arial" w:cs="Arial"/>
          <w:color w:val="000000" w:themeColor="text1"/>
        </w:rPr>
        <w:t xml:space="preserve">. </w:t>
      </w:r>
      <w:proofErr w:type="spellStart"/>
      <w:r w:rsidRPr="00801579">
        <w:rPr>
          <w:rFonts w:ascii="Arial" w:hAnsi="Arial" w:cs="Arial"/>
          <w:color w:val="000000" w:themeColor="text1"/>
        </w:rPr>
        <w:t>FlyBase</w:t>
      </w:r>
      <w:proofErr w:type="spellEnd"/>
      <w:r w:rsidRPr="00801579">
        <w:rPr>
          <w:rFonts w:ascii="Arial" w:hAnsi="Arial" w:cs="Arial"/>
          <w:color w:val="000000" w:themeColor="text1"/>
        </w:rPr>
        <w:t xml:space="preserve"> gene identifiers (ID and name) are followed by the summary statistics of genes considered significantly differentially expressed: average expression across samples in log2-counts per million (</w:t>
      </w:r>
      <w:proofErr w:type="spellStart"/>
      <w:r w:rsidRPr="00801579">
        <w:rPr>
          <w:rFonts w:ascii="Arial" w:hAnsi="Arial" w:cs="Arial"/>
          <w:color w:val="000000" w:themeColor="text1"/>
        </w:rPr>
        <w:t>logCPM</w:t>
      </w:r>
      <w:proofErr w:type="spellEnd"/>
      <w:r w:rsidRPr="00801579">
        <w:rPr>
          <w:rFonts w:ascii="Arial" w:hAnsi="Arial" w:cs="Arial"/>
          <w:color w:val="000000" w:themeColor="text1"/>
        </w:rPr>
        <w:t>), log2 fold-change in expression between Salsa depletion (</w:t>
      </w:r>
      <w:r w:rsidRPr="00801579">
        <w:rPr>
          <w:rFonts w:ascii="Arial" w:hAnsi="Arial" w:cs="Arial"/>
          <w:i/>
          <w:color w:val="000000" w:themeColor="text1"/>
        </w:rPr>
        <w:t>salsa</w:t>
      </w:r>
      <w:r w:rsidRPr="00801579">
        <w:rPr>
          <w:rFonts w:ascii="Arial" w:hAnsi="Arial" w:cs="Arial"/>
          <w:color w:val="000000" w:themeColor="text1"/>
        </w:rPr>
        <w:t xml:space="preserve"> RNAi-1) and control conditions (</w:t>
      </w:r>
      <w:proofErr w:type="spellStart"/>
      <w:r w:rsidRPr="00801579">
        <w:rPr>
          <w:rFonts w:ascii="Arial" w:hAnsi="Arial" w:cs="Arial"/>
          <w:color w:val="000000" w:themeColor="text1"/>
        </w:rPr>
        <w:t>mCherry</w:t>
      </w:r>
      <w:proofErr w:type="spellEnd"/>
      <w:r w:rsidRPr="00801579">
        <w:rPr>
          <w:rFonts w:ascii="Arial" w:hAnsi="Arial" w:cs="Arial"/>
          <w:color w:val="000000" w:themeColor="text1"/>
        </w:rPr>
        <w:t xml:space="preserve"> RNAi), moderated t-statistic and respective nominal p-value and </w:t>
      </w:r>
      <w:proofErr w:type="spellStart"/>
      <w:r w:rsidRPr="00801579">
        <w:rPr>
          <w:rFonts w:ascii="Arial" w:hAnsi="Arial" w:cs="Arial"/>
          <w:color w:val="000000" w:themeColor="text1"/>
        </w:rPr>
        <w:t>Benjamini</w:t>
      </w:r>
      <w:proofErr w:type="spellEnd"/>
      <w:r w:rsidRPr="00801579">
        <w:rPr>
          <w:rFonts w:ascii="Arial" w:hAnsi="Arial" w:cs="Arial"/>
          <w:color w:val="000000" w:themeColor="text1"/>
        </w:rPr>
        <w:t>-Hochberg-adjusted p-value, and empirical Bayes statistic (B-statistic or log-odds ratio of the gene being differentially expressed).</w:t>
      </w:r>
    </w:p>
    <w:p w14:paraId="47378201" w14:textId="77777777" w:rsidR="001E3BC3" w:rsidRPr="00801579" w:rsidRDefault="001E3BC3" w:rsidP="001E3BC3">
      <w:pPr>
        <w:spacing w:line="360" w:lineRule="auto"/>
        <w:rPr>
          <w:rFonts w:ascii="Arial" w:hAnsi="Arial" w:cs="Arial"/>
          <w:b/>
          <w:color w:val="000000" w:themeColor="text1"/>
        </w:rPr>
      </w:pPr>
    </w:p>
    <w:p w14:paraId="37834CA3" w14:textId="77777777" w:rsidR="001E3BC3" w:rsidRPr="00801579" w:rsidRDefault="001E3BC3" w:rsidP="001E3BC3">
      <w:pPr>
        <w:spacing w:line="360" w:lineRule="auto"/>
        <w:jc w:val="both"/>
        <w:rPr>
          <w:rFonts w:ascii="Arial" w:hAnsi="Arial" w:cs="Arial"/>
          <w:b/>
          <w:color w:val="000000" w:themeColor="text1"/>
        </w:rPr>
      </w:pPr>
      <w:r w:rsidRPr="00801579">
        <w:rPr>
          <w:rFonts w:ascii="Arial" w:hAnsi="Arial" w:cs="Arial"/>
          <w:b/>
          <w:color w:val="000000" w:themeColor="text1"/>
        </w:rPr>
        <w:t>Supplementary Table 3. List of primers.</w:t>
      </w:r>
    </w:p>
    <w:p w14:paraId="431FCEC0" w14:textId="77777777" w:rsidR="001E3BC3" w:rsidRPr="00801579" w:rsidRDefault="001E3BC3" w:rsidP="001E3BC3">
      <w:pPr>
        <w:spacing w:line="360" w:lineRule="auto"/>
        <w:jc w:val="both"/>
        <w:rPr>
          <w:rFonts w:ascii="Arial" w:hAnsi="Arial" w:cs="Arial"/>
          <w:b/>
          <w:color w:val="000000" w:themeColor="text1"/>
        </w:rPr>
      </w:pPr>
    </w:p>
    <w:p w14:paraId="364B64CE" w14:textId="77777777" w:rsidR="001E3BC3" w:rsidRPr="006D08AD" w:rsidRDefault="001E3BC3" w:rsidP="001E3BC3">
      <w:pPr>
        <w:spacing w:line="360" w:lineRule="auto"/>
        <w:jc w:val="both"/>
        <w:rPr>
          <w:rFonts w:ascii="Arial" w:hAnsi="Arial" w:cs="Arial"/>
          <w:b/>
          <w:color w:val="000000" w:themeColor="text1"/>
        </w:rPr>
      </w:pPr>
      <w:r w:rsidRPr="00801579">
        <w:rPr>
          <w:rFonts w:ascii="Arial" w:hAnsi="Arial" w:cs="Arial"/>
          <w:b/>
          <w:color w:val="000000" w:themeColor="text1"/>
        </w:rPr>
        <w:t>Supplementary Table 4. Primer efficiency and regression curve (for RT-qPCR).</w:t>
      </w:r>
    </w:p>
    <w:p w14:paraId="58F9174C" w14:textId="77777777" w:rsidR="00E73E40" w:rsidRDefault="00E73E40"/>
    <w:sectPr w:rsidR="00E73E40" w:rsidSect="00845AB5">
      <w:footerReference w:type="even" r:id="rId4"/>
      <w:footerReference w:type="default" r:id="rI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2163165"/>
      <w:docPartObj>
        <w:docPartGallery w:val="Page Numbers (Bottom of Page)"/>
        <w:docPartUnique/>
      </w:docPartObj>
    </w:sdtPr>
    <w:sdtEndPr>
      <w:rPr>
        <w:rStyle w:val="PageNumber"/>
      </w:rPr>
    </w:sdtEndPr>
    <w:sdtContent>
      <w:p w14:paraId="05671080" w14:textId="77777777" w:rsidR="006C10C6" w:rsidRDefault="001E3BC3" w:rsidP="002237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0B3EC" w14:textId="77777777" w:rsidR="006C10C6" w:rsidRDefault="001E3BC3" w:rsidP="003013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8846707"/>
      <w:docPartObj>
        <w:docPartGallery w:val="Page Numbers (Bottom of Page)"/>
        <w:docPartUnique/>
      </w:docPartObj>
    </w:sdtPr>
    <w:sdtEndPr>
      <w:rPr>
        <w:rStyle w:val="PageNumber"/>
      </w:rPr>
    </w:sdtEndPr>
    <w:sdtContent>
      <w:p w14:paraId="29E29D52" w14:textId="77777777" w:rsidR="006C10C6" w:rsidRDefault="001E3BC3" w:rsidP="002237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5BA2AD4" w14:textId="77777777" w:rsidR="006C10C6" w:rsidRDefault="001E3BC3" w:rsidP="0030130B">
    <w:pPr>
      <w:pStyle w:val="Footer"/>
      <w:ind w:right="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na Ferreira">
    <w15:presenceInfo w15:providerId="Windows Live" w15:userId="c78f588b84509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C3"/>
    <w:rsid w:val="001E3BC3"/>
    <w:rsid w:val="00E73E40"/>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CA0B74"/>
  <w15:chartTrackingRefBased/>
  <w15:docId w15:val="{4BF648FA-A935-F64F-9BB5-AC3DB121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E3BC3"/>
    <w:pPr>
      <w:tabs>
        <w:tab w:val="center" w:pos="4680"/>
        <w:tab w:val="right" w:pos="9360"/>
      </w:tabs>
    </w:pPr>
  </w:style>
  <w:style w:type="character" w:customStyle="1" w:styleId="FooterChar">
    <w:name w:val="Footer Char"/>
    <w:basedOn w:val="DefaultParagraphFont"/>
    <w:link w:val="Footer"/>
    <w:rsid w:val="001E3BC3"/>
    <w:rPr>
      <w:rFonts w:ascii="Times New Roman" w:eastAsia="Times New Roman" w:hAnsi="Times New Roman" w:cs="Times New Roman"/>
    </w:rPr>
  </w:style>
  <w:style w:type="character" w:styleId="PageNumber">
    <w:name w:val="page number"/>
    <w:basedOn w:val="DefaultParagraphFont"/>
    <w:semiHidden/>
    <w:unhideWhenUsed/>
    <w:rsid w:val="001E3BC3"/>
  </w:style>
  <w:style w:type="character" w:styleId="LineNumber">
    <w:name w:val="line number"/>
    <w:basedOn w:val="DefaultParagraphFont"/>
    <w:uiPriority w:val="99"/>
    <w:semiHidden/>
    <w:unhideWhenUsed/>
    <w:rsid w:val="001E3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3785</Words>
  <Characters>21577</Characters>
  <Application>Microsoft Office Word</Application>
  <DocSecurity>0</DocSecurity>
  <Lines>179</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2020-09-22T15:20:00Z</dcterms:created>
  <dcterms:modified xsi:type="dcterms:W3CDTF">2020-09-22T15:21:00Z</dcterms:modified>
</cp:coreProperties>
</file>