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3216BA" w14:textId="49747ED8" w:rsidR="007E3C92" w:rsidRPr="00B03590" w:rsidRDefault="009F577F" w:rsidP="0025418C">
      <w:pPr>
        <w:autoSpaceDE w:val="0"/>
        <w:autoSpaceDN w:val="0"/>
        <w:adjustRightInd w:val="0"/>
        <w:spacing w:before="120" w:line="360" w:lineRule="auto"/>
        <w:rPr>
          <w:rFonts w:ascii="Arial" w:hAnsi="Arial" w:cs="Arial"/>
          <w:b/>
          <w:bCs/>
          <w:caps/>
          <w:sz w:val="20"/>
          <w:szCs w:val="20"/>
        </w:rPr>
      </w:pPr>
      <w:r>
        <w:rPr>
          <w:rFonts w:ascii="Arial" w:hAnsi="Arial" w:cs="Arial"/>
          <w:b/>
          <w:bCs/>
          <w:caps/>
          <w:sz w:val="20"/>
          <w:szCs w:val="20"/>
        </w:rPr>
        <w:t>Supplemental</w:t>
      </w:r>
      <w:r w:rsidR="007F573C" w:rsidRPr="00B03590">
        <w:rPr>
          <w:rFonts w:ascii="Arial" w:hAnsi="Arial" w:cs="Arial"/>
          <w:b/>
          <w:bCs/>
          <w:caps/>
          <w:sz w:val="20"/>
          <w:szCs w:val="20"/>
        </w:rPr>
        <w:t xml:space="preserve"> </w:t>
      </w:r>
      <w:r w:rsidR="007E3C92" w:rsidRPr="00B03590">
        <w:rPr>
          <w:rFonts w:ascii="Arial" w:hAnsi="Arial" w:cs="Arial"/>
          <w:b/>
          <w:bCs/>
          <w:caps/>
          <w:sz w:val="20"/>
          <w:szCs w:val="20"/>
        </w:rPr>
        <w:t>Figure legends</w:t>
      </w:r>
    </w:p>
    <w:p w14:paraId="356F87C2" w14:textId="239194D0" w:rsidR="007E3C92" w:rsidRPr="00B03590" w:rsidRDefault="009F577F" w:rsidP="00D319B2">
      <w:pPr>
        <w:spacing w:before="12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Supplemental</w:t>
      </w:r>
      <w:r w:rsidR="007363A8" w:rsidRPr="00B03590">
        <w:rPr>
          <w:rFonts w:ascii="Arial" w:hAnsi="Arial" w:cs="Arial"/>
          <w:sz w:val="20"/>
          <w:szCs w:val="20"/>
        </w:rPr>
        <w:t xml:space="preserve"> </w:t>
      </w:r>
      <w:r w:rsidR="007E3C92" w:rsidRPr="00B03590">
        <w:rPr>
          <w:rFonts w:ascii="Arial" w:hAnsi="Arial" w:cs="Arial"/>
          <w:sz w:val="20"/>
          <w:szCs w:val="20"/>
        </w:rPr>
        <w:t>Figure S1. Canonical fully edited RPS12 ORF and 5’ UTR “</w:t>
      </w:r>
      <w:r w:rsidR="00D66389" w:rsidRPr="00B03590">
        <w:rPr>
          <w:rFonts w:ascii="Arial" w:hAnsi="Arial" w:cs="Arial"/>
          <w:sz w:val="20"/>
          <w:szCs w:val="20"/>
        </w:rPr>
        <w:t xml:space="preserve">Form </w:t>
      </w:r>
      <w:r w:rsidR="007E3C92" w:rsidRPr="00B03590">
        <w:rPr>
          <w:rFonts w:ascii="Arial" w:hAnsi="Arial" w:cs="Arial"/>
          <w:sz w:val="20"/>
          <w:szCs w:val="20"/>
        </w:rPr>
        <w:t xml:space="preserve">B” sequence. </w:t>
      </w:r>
      <w:r w:rsidR="007E49A0" w:rsidRPr="00B03590">
        <w:rPr>
          <w:rFonts w:ascii="Arial" w:hAnsi="Arial" w:cs="Arial"/>
          <w:sz w:val="20"/>
          <w:szCs w:val="20"/>
        </w:rPr>
        <w:t>The 5’ UTR “Form B”</w:t>
      </w:r>
      <w:r w:rsidR="002C5764" w:rsidRPr="00B03590">
        <w:rPr>
          <w:rFonts w:ascii="Arial" w:hAnsi="Arial" w:cs="Arial"/>
          <w:sz w:val="20"/>
          <w:szCs w:val="20"/>
        </w:rPr>
        <w:t xml:space="preserve"> predicted</w:t>
      </w:r>
      <w:r w:rsidR="00A71C52">
        <w:rPr>
          <w:rFonts w:ascii="Arial" w:hAnsi="Arial" w:cs="Arial"/>
          <w:sz w:val="20"/>
          <w:szCs w:val="20"/>
        </w:rPr>
        <w:t xml:space="preserve"> initially</w:t>
      </w:r>
      <w:r w:rsidR="007E49A0" w:rsidRPr="00B03590">
        <w:rPr>
          <w:rFonts w:ascii="Arial" w:hAnsi="Arial" w:cs="Arial"/>
          <w:sz w:val="20"/>
          <w:szCs w:val="20"/>
        </w:rPr>
        <w:t xml:space="preserve"> by the </w:t>
      </w:r>
      <w:proofErr w:type="spellStart"/>
      <w:r w:rsidR="007E49A0" w:rsidRPr="00B03590">
        <w:rPr>
          <w:rFonts w:ascii="Arial" w:hAnsi="Arial" w:cs="Arial"/>
          <w:sz w:val="20"/>
          <w:szCs w:val="20"/>
        </w:rPr>
        <w:t>Koslowsky</w:t>
      </w:r>
      <w:proofErr w:type="spellEnd"/>
      <w:r w:rsidR="007E49A0" w:rsidRPr="00B03590">
        <w:rPr>
          <w:rFonts w:ascii="Arial" w:hAnsi="Arial" w:cs="Arial"/>
          <w:sz w:val="20"/>
          <w:szCs w:val="20"/>
        </w:rPr>
        <w:t xml:space="preserve"> lab was found at</w:t>
      </w:r>
      <w:r w:rsidR="002C5764" w:rsidRPr="00B03590">
        <w:rPr>
          <w:rFonts w:ascii="Arial" w:hAnsi="Arial" w:cs="Arial"/>
          <w:sz w:val="20"/>
          <w:szCs w:val="20"/>
        </w:rPr>
        <w:t xml:space="preserve"> a</w:t>
      </w:r>
      <w:r w:rsidR="007E49A0" w:rsidRPr="00B03590">
        <w:rPr>
          <w:rFonts w:ascii="Arial" w:hAnsi="Arial" w:cs="Arial"/>
          <w:sz w:val="20"/>
          <w:szCs w:val="20"/>
        </w:rPr>
        <w:t xml:space="preserve"> high</w:t>
      </w:r>
      <w:r w:rsidR="002C5764" w:rsidRPr="00B03590">
        <w:rPr>
          <w:rFonts w:ascii="Arial" w:hAnsi="Arial" w:cs="Arial"/>
          <w:sz w:val="20"/>
          <w:szCs w:val="20"/>
        </w:rPr>
        <w:t>er</w:t>
      </w:r>
      <w:r w:rsidR="007E49A0" w:rsidRPr="00B03590">
        <w:rPr>
          <w:rFonts w:ascii="Arial" w:hAnsi="Arial" w:cs="Arial"/>
          <w:sz w:val="20"/>
          <w:szCs w:val="20"/>
        </w:rPr>
        <w:t xml:space="preserve"> frequenc</w:t>
      </w:r>
      <w:r w:rsidR="002C5764" w:rsidRPr="00B03590">
        <w:rPr>
          <w:rFonts w:ascii="Arial" w:hAnsi="Arial" w:cs="Arial"/>
          <w:sz w:val="20"/>
          <w:szCs w:val="20"/>
        </w:rPr>
        <w:t>y</w:t>
      </w:r>
      <w:r w:rsidR="007E49A0" w:rsidRPr="00B03590">
        <w:rPr>
          <w:rFonts w:ascii="Arial" w:hAnsi="Arial" w:cs="Arial"/>
          <w:sz w:val="20"/>
          <w:szCs w:val="20"/>
        </w:rPr>
        <w:t xml:space="preserve"> in all samples</w:t>
      </w:r>
      <w:r w:rsidR="002C5764" w:rsidRPr="00B03590">
        <w:rPr>
          <w:rFonts w:ascii="Arial" w:hAnsi="Arial" w:cs="Arial"/>
          <w:sz w:val="20"/>
          <w:szCs w:val="20"/>
        </w:rPr>
        <w:t xml:space="preserve"> than other predicted or identified 5’ UTR forms in the literature </w:t>
      </w:r>
      <w:r w:rsidR="002C5764" w:rsidRPr="00B03590">
        <w:rPr>
          <w:rFonts w:ascii="Arial" w:hAnsi="Arial" w:cs="Arial"/>
          <w:sz w:val="20"/>
          <w:szCs w:val="20"/>
        </w:rPr>
        <w:fldChar w:fldCharType="begin">
          <w:fldData xml:space="preserve">PEVuZE5vdGU+PENpdGU+PEF1dGhvcj5LaXJieTwvQXV0aG9yPjxZZWFyPjIwMTc8L1llYXI+PFJl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</w:fldData>
        </w:fldChar>
      </w:r>
      <w:r w:rsidR="002C5764" w:rsidRPr="00B03590">
        <w:rPr>
          <w:rFonts w:ascii="Arial" w:hAnsi="Arial" w:cs="Arial"/>
          <w:sz w:val="20"/>
          <w:szCs w:val="20"/>
        </w:rPr>
        <w:instrText xml:space="preserve"> ADDIN EN.CITE </w:instrText>
      </w:r>
      <w:r w:rsidR="002C5764" w:rsidRPr="00B03590">
        <w:rPr>
          <w:rFonts w:ascii="Arial" w:hAnsi="Arial" w:cs="Arial"/>
          <w:sz w:val="20"/>
          <w:szCs w:val="20"/>
        </w:rPr>
        <w:fldChar w:fldCharType="begin">
          <w:fldData xml:space="preserve">PEVuZE5vdGU+PENpdGU+PEF1dGhvcj5LaXJieTwvQXV0aG9yPjxZZWFyPjIwMTc8L1llYXI+PFJl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</w:fldData>
        </w:fldChar>
      </w:r>
      <w:r w:rsidR="002C5764" w:rsidRPr="00B03590">
        <w:rPr>
          <w:rFonts w:ascii="Arial" w:hAnsi="Arial" w:cs="Arial"/>
          <w:sz w:val="20"/>
          <w:szCs w:val="20"/>
        </w:rPr>
        <w:instrText xml:space="preserve"> ADDIN EN.CITE.DATA </w:instrText>
      </w:r>
      <w:r w:rsidR="002C5764" w:rsidRPr="00B03590">
        <w:rPr>
          <w:rFonts w:ascii="Arial" w:hAnsi="Arial" w:cs="Arial"/>
          <w:sz w:val="20"/>
          <w:szCs w:val="20"/>
        </w:rPr>
      </w:r>
      <w:r w:rsidR="002C5764" w:rsidRPr="00B03590">
        <w:rPr>
          <w:rFonts w:ascii="Arial" w:hAnsi="Arial" w:cs="Arial"/>
          <w:sz w:val="20"/>
          <w:szCs w:val="20"/>
        </w:rPr>
        <w:fldChar w:fldCharType="end"/>
      </w:r>
      <w:r w:rsidR="002C5764" w:rsidRPr="00B03590">
        <w:rPr>
          <w:rFonts w:ascii="Arial" w:hAnsi="Arial" w:cs="Arial"/>
          <w:sz w:val="20"/>
          <w:szCs w:val="20"/>
        </w:rPr>
      </w:r>
      <w:r w:rsidR="002C5764" w:rsidRPr="00B03590">
        <w:rPr>
          <w:rFonts w:ascii="Arial" w:hAnsi="Arial" w:cs="Arial"/>
          <w:sz w:val="20"/>
          <w:szCs w:val="20"/>
        </w:rPr>
        <w:fldChar w:fldCharType="separate"/>
      </w:r>
      <w:r w:rsidR="002C5764" w:rsidRPr="00B03590">
        <w:rPr>
          <w:rFonts w:ascii="Arial" w:hAnsi="Arial" w:cs="Arial"/>
          <w:noProof/>
          <w:sz w:val="20"/>
          <w:szCs w:val="20"/>
        </w:rPr>
        <w:t>(1,2)</w:t>
      </w:r>
      <w:r w:rsidR="002C5764" w:rsidRPr="00B03590">
        <w:rPr>
          <w:rFonts w:ascii="Arial" w:hAnsi="Arial" w:cs="Arial"/>
          <w:sz w:val="20"/>
          <w:szCs w:val="20"/>
        </w:rPr>
        <w:fldChar w:fldCharType="end"/>
      </w:r>
      <w:r w:rsidR="007E49A0" w:rsidRPr="00B03590">
        <w:rPr>
          <w:rFonts w:ascii="Arial" w:hAnsi="Arial" w:cs="Arial"/>
          <w:sz w:val="20"/>
          <w:szCs w:val="20"/>
        </w:rPr>
        <w:t xml:space="preserve">. </w:t>
      </w:r>
      <w:r w:rsidR="007E3C92" w:rsidRPr="00B03590">
        <w:rPr>
          <w:rFonts w:ascii="Arial" w:hAnsi="Arial" w:cs="Arial"/>
          <w:sz w:val="20"/>
          <w:szCs w:val="20"/>
        </w:rPr>
        <w:t xml:space="preserve">Annotated fully edited (edited), pre-edited sequence with each canonical editing site (ESs) </w:t>
      </w:r>
      <w:r w:rsidR="00D66389" w:rsidRPr="00B03590">
        <w:rPr>
          <w:rFonts w:ascii="Arial" w:hAnsi="Arial" w:cs="Arial"/>
          <w:sz w:val="20"/>
          <w:szCs w:val="20"/>
        </w:rPr>
        <w:t xml:space="preserve">numbered </w:t>
      </w:r>
      <w:r w:rsidR="007E3C92" w:rsidRPr="00B03590">
        <w:rPr>
          <w:rFonts w:ascii="Arial" w:hAnsi="Arial" w:cs="Arial"/>
          <w:sz w:val="20"/>
          <w:szCs w:val="20"/>
        </w:rPr>
        <w:t xml:space="preserve">from 3’ to 5’. T-stripped (T-str) positions </w:t>
      </w:r>
      <w:r w:rsidR="00D66389" w:rsidRPr="00B03590">
        <w:rPr>
          <w:rFonts w:ascii="Arial" w:hAnsi="Arial" w:cs="Arial"/>
          <w:sz w:val="20"/>
          <w:szCs w:val="20"/>
        </w:rPr>
        <w:t xml:space="preserve">numbered </w:t>
      </w:r>
      <w:r w:rsidR="007E3C92" w:rsidRPr="00B03590">
        <w:rPr>
          <w:rFonts w:ascii="Arial" w:hAnsi="Arial" w:cs="Arial"/>
          <w:sz w:val="20"/>
          <w:szCs w:val="20"/>
        </w:rPr>
        <w:t>from 5’ to 3’. Start and stop codons (boxes)</w:t>
      </w:r>
      <w:r w:rsidR="00D66389" w:rsidRPr="00B03590">
        <w:rPr>
          <w:rFonts w:ascii="Arial" w:hAnsi="Arial" w:cs="Arial"/>
          <w:sz w:val="20"/>
          <w:szCs w:val="20"/>
        </w:rPr>
        <w:t xml:space="preserve"> are indicated</w:t>
      </w:r>
      <w:r w:rsidR="007E3C92" w:rsidRPr="00B03590">
        <w:rPr>
          <w:rFonts w:ascii="Arial" w:hAnsi="Arial" w:cs="Arial"/>
          <w:sz w:val="20"/>
          <w:szCs w:val="20"/>
        </w:rPr>
        <w:t xml:space="preserve">. Vertical lines </w:t>
      </w:r>
      <w:r w:rsidR="00D66389" w:rsidRPr="00B03590">
        <w:rPr>
          <w:rFonts w:ascii="Arial" w:hAnsi="Arial" w:cs="Arial"/>
          <w:sz w:val="20"/>
          <w:szCs w:val="20"/>
        </w:rPr>
        <w:t>delineate</w:t>
      </w:r>
      <w:r w:rsidR="007E3C92" w:rsidRPr="00B03590">
        <w:rPr>
          <w:rFonts w:ascii="Arial" w:hAnsi="Arial" w:cs="Arial"/>
          <w:sz w:val="20"/>
          <w:szCs w:val="20"/>
        </w:rPr>
        <w:t xml:space="preserve"> the sequence examined by RNA-seq</w:t>
      </w:r>
      <w:r w:rsidR="00D66389" w:rsidRPr="00B03590">
        <w:rPr>
          <w:rFonts w:ascii="Arial" w:hAnsi="Arial" w:cs="Arial"/>
          <w:sz w:val="20"/>
          <w:szCs w:val="20"/>
        </w:rPr>
        <w:t xml:space="preserve"> and correspond to the 3’ ends of the PCR primers</w:t>
      </w:r>
      <w:r w:rsidR="007E3C92" w:rsidRPr="00B03590">
        <w:rPr>
          <w:rFonts w:ascii="Arial" w:hAnsi="Arial" w:cs="Arial"/>
          <w:sz w:val="20"/>
          <w:szCs w:val="20"/>
        </w:rPr>
        <w:t>.</w:t>
      </w:r>
    </w:p>
    <w:p w14:paraId="323CD033" w14:textId="3CA93F78" w:rsidR="003E558D" w:rsidRPr="00B03590" w:rsidRDefault="009F577F" w:rsidP="00D319B2">
      <w:pPr>
        <w:autoSpaceDE w:val="0"/>
        <w:autoSpaceDN w:val="0"/>
        <w:adjustRightInd w:val="0"/>
        <w:spacing w:before="12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Supplemental</w:t>
      </w:r>
      <w:r w:rsidR="007363A8" w:rsidRPr="00B03590">
        <w:rPr>
          <w:rFonts w:ascii="Arial" w:hAnsi="Arial" w:cs="Arial"/>
          <w:sz w:val="20"/>
          <w:szCs w:val="20"/>
        </w:rPr>
        <w:t xml:space="preserve"> </w:t>
      </w:r>
      <w:r w:rsidR="007E3C92" w:rsidRPr="00B03590">
        <w:rPr>
          <w:rFonts w:ascii="Arial" w:hAnsi="Arial" w:cs="Arial"/>
          <w:sz w:val="20"/>
          <w:szCs w:val="20"/>
        </w:rPr>
        <w:t xml:space="preserve">Figure S2. </w:t>
      </w:r>
      <w:r w:rsidR="004A7FDB" w:rsidRPr="00B03590">
        <w:rPr>
          <w:rFonts w:ascii="Arial" w:hAnsi="Arial" w:cs="Arial"/>
          <w:sz w:val="20"/>
          <w:szCs w:val="20"/>
        </w:rPr>
        <w:t>Analyses of editing protein</w:t>
      </w:r>
      <w:r w:rsidR="0026359B" w:rsidRPr="00B03590">
        <w:rPr>
          <w:rFonts w:ascii="Arial" w:hAnsi="Arial" w:cs="Arial"/>
          <w:sz w:val="20"/>
          <w:szCs w:val="20"/>
        </w:rPr>
        <w:t xml:space="preserve">s in </w:t>
      </w:r>
      <w:r w:rsidR="00261E38" w:rsidRPr="00B03590">
        <w:rPr>
          <w:rFonts w:ascii="Arial" w:hAnsi="Arial" w:cs="Arial"/>
          <w:sz w:val="20"/>
          <w:szCs w:val="20"/>
        </w:rPr>
        <w:t xml:space="preserve">mitochondrial extracts </w:t>
      </w:r>
      <w:r w:rsidR="0026359B" w:rsidRPr="00B03590">
        <w:rPr>
          <w:rFonts w:ascii="Arial" w:hAnsi="Arial" w:cs="Arial"/>
          <w:sz w:val="20"/>
          <w:szCs w:val="20"/>
        </w:rPr>
        <w:t>and IPs,</w:t>
      </w:r>
      <w:r w:rsidR="004A7FDB" w:rsidRPr="00B03590">
        <w:rPr>
          <w:rFonts w:ascii="Arial" w:hAnsi="Arial" w:cs="Arial"/>
          <w:sz w:val="20"/>
          <w:szCs w:val="20"/>
        </w:rPr>
        <w:t xml:space="preserve"> and upon </w:t>
      </w:r>
      <w:r w:rsidR="00987EB3">
        <w:rPr>
          <w:rFonts w:ascii="Arial" w:hAnsi="Arial" w:cs="Arial"/>
          <w:sz w:val="20"/>
          <w:szCs w:val="20"/>
        </w:rPr>
        <w:t>KH2F1</w:t>
      </w:r>
      <w:r w:rsidR="004A7FDB" w:rsidRPr="00B03590">
        <w:rPr>
          <w:rFonts w:ascii="Arial" w:hAnsi="Arial" w:cs="Arial"/>
          <w:sz w:val="20"/>
          <w:szCs w:val="20"/>
        </w:rPr>
        <w:t xml:space="preserve">-RNAi and </w:t>
      </w:r>
      <w:r w:rsidR="00FD2A85">
        <w:rPr>
          <w:rFonts w:ascii="Arial" w:hAnsi="Arial"/>
          <w:color w:val="000000"/>
          <w:sz w:val="20"/>
          <w:szCs w:val="20"/>
        </w:rPr>
        <w:t>KREH2</w:t>
      </w:r>
      <w:r w:rsidR="004A7FDB" w:rsidRPr="00B03590">
        <w:rPr>
          <w:rFonts w:ascii="Arial" w:hAnsi="Arial" w:cs="Arial"/>
          <w:sz w:val="20"/>
          <w:szCs w:val="20"/>
        </w:rPr>
        <w:t xml:space="preserve">-RNAi. </w:t>
      </w:r>
      <w:r w:rsidR="00171D58" w:rsidRPr="00B03590">
        <w:rPr>
          <w:rFonts w:ascii="Arial" w:hAnsi="Arial" w:cs="Arial"/>
          <w:sz w:val="20"/>
          <w:szCs w:val="20"/>
        </w:rPr>
        <w:t xml:space="preserve">(A-B) </w:t>
      </w:r>
      <w:r w:rsidR="00DE7A09" w:rsidRPr="00B03590">
        <w:rPr>
          <w:rFonts w:ascii="Arial" w:hAnsi="Arial" w:cs="Arial"/>
          <w:sz w:val="20"/>
          <w:szCs w:val="20"/>
        </w:rPr>
        <w:t>Representative w</w:t>
      </w:r>
      <w:r w:rsidR="00171D58" w:rsidRPr="00B03590">
        <w:rPr>
          <w:rFonts w:ascii="Arial" w:hAnsi="Arial" w:cs="Arial"/>
          <w:sz w:val="20"/>
          <w:szCs w:val="20"/>
        </w:rPr>
        <w:t>estern blots of enriched mitochondrial extract (extract) and</w:t>
      </w:r>
      <w:r w:rsidR="007A07DA" w:rsidRPr="00B03590">
        <w:rPr>
          <w:rFonts w:ascii="Arial" w:hAnsi="Arial" w:cs="Arial"/>
          <w:sz w:val="20"/>
          <w:szCs w:val="20"/>
        </w:rPr>
        <w:t xml:space="preserve"> </w:t>
      </w:r>
      <w:r w:rsidR="00171D58" w:rsidRPr="00B03590">
        <w:rPr>
          <w:rFonts w:ascii="Arial" w:hAnsi="Arial" w:cs="Arial"/>
          <w:sz w:val="20"/>
          <w:szCs w:val="20"/>
        </w:rPr>
        <w:t>IP samples</w:t>
      </w:r>
      <w:r w:rsidR="00D65E3B" w:rsidRPr="00B03590">
        <w:rPr>
          <w:rFonts w:ascii="Arial" w:hAnsi="Arial" w:cs="Arial"/>
          <w:sz w:val="20"/>
          <w:szCs w:val="20"/>
        </w:rPr>
        <w:t xml:space="preserve"> </w:t>
      </w:r>
      <w:r w:rsidR="00101ADE" w:rsidRPr="00B03590">
        <w:rPr>
          <w:rFonts w:ascii="Arial" w:hAnsi="Arial" w:cs="Arial"/>
          <w:sz w:val="20"/>
          <w:szCs w:val="20"/>
        </w:rPr>
        <w:t>up</w:t>
      </w:r>
      <w:r w:rsidR="00C16F06" w:rsidRPr="00B03590">
        <w:rPr>
          <w:rFonts w:ascii="Arial" w:hAnsi="Arial" w:cs="Arial"/>
          <w:sz w:val="20"/>
          <w:szCs w:val="20"/>
        </w:rPr>
        <w:t>o</w:t>
      </w:r>
      <w:r w:rsidR="00101ADE" w:rsidRPr="00B03590">
        <w:rPr>
          <w:rFonts w:ascii="Arial" w:hAnsi="Arial" w:cs="Arial"/>
          <w:sz w:val="20"/>
          <w:szCs w:val="20"/>
        </w:rPr>
        <w:t>n</w:t>
      </w:r>
      <w:r w:rsidR="00171D58" w:rsidRPr="00B03590">
        <w:rPr>
          <w:rFonts w:ascii="Arial" w:hAnsi="Arial" w:cs="Arial"/>
          <w:sz w:val="20"/>
          <w:szCs w:val="20"/>
        </w:rPr>
        <w:t xml:space="preserve"> </w:t>
      </w:r>
      <w:r w:rsidR="00987EB3">
        <w:rPr>
          <w:rFonts w:ascii="Arial" w:hAnsi="Arial" w:cs="Arial"/>
          <w:sz w:val="20"/>
          <w:szCs w:val="20"/>
        </w:rPr>
        <w:t>KH2F1</w:t>
      </w:r>
      <w:r w:rsidR="00D65E3B" w:rsidRPr="00B03590">
        <w:rPr>
          <w:rFonts w:ascii="Arial" w:hAnsi="Arial" w:cs="Arial"/>
          <w:sz w:val="20"/>
          <w:szCs w:val="20"/>
        </w:rPr>
        <w:t>-RNAi</w:t>
      </w:r>
      <w:r w:rsidR="00171D58" w:rsidRPr="00B03590">
        <w:rPr>
          <w:rFonts w:ascii="Arial" w:hAnsi="Arial" w:cs="Arial"/>
          <w:sz w:val="20"/>
          <w:szCs w:val="20"/>
        </w:rPr>
        <w:t xml:space="preserve"> (</w:t>
      </w:r>
      <w:r w:rsidR="00D171B9" w:rsidRPr="00B03590">
        <w:rPr>
          <w:rFonts w:ascii="Arial" w:hAnsi="Arial" w:cs="Arial"/>
          <w:sz w:val="20"/>
          <w:szCs w:val="20"/>
        </w:rPr>
        <w:t xml:space="preserve">panel </w:t>
      </w:r>
      <w:r w:rsidR="00171D58" w:rsidRPr="00B03590">
        <w:rPr>
          <w:rFonts w:ascii="Arial" w:hAnsi="Arial" w:cs="Arial"/>
          <w:sz w:val="20"/>
          <w:szCs w:val="20"/>
        </w:rPr>
        <w:t xml:space="preserve">A) </w:t>
      </w:r>
      <w:r w:rsidR="004A7FDB" w:rsidRPr="00B03590">
        <w:rPr>
          <w:rFonts w:ascii="Arial" w:hAnsi="Arial" w:cs="Arial"/>
          <w:sz w:val="20"/>
          <w:szCs w:val="20"/>
        </w:rPr>
        <w:t>or</w:t>
      </w:r>
      <w:r w:rsidR="00171D58" w:rsidRPr="00B03590">
        <w:rPr>
          <w:rFonts w:ascii="Arial" w:hAnsi="Arial" w:cs="Arial"/>
          <w:sz w:val="20"/>
          <w:szCs w:val="20"/>
        </w:rPr>
        <w:t xml:space="preserve"> </w:t>
      </w:r>
      <w:r w:rsidR="00FD2A85">
        <w:rPr>
          <w:rFonts w:ascii="Arial" w:hAnsi="Arial"/>
          <w:color w:val="000000"/>
          <w:sz w:val="20"/>
          <w:szCs w:val="20"/>
        </w:rPr>
        <w:t>KREH2</w:t>
      </w:r>
      <w:r w:rsidR="00E500CA" w:rsidRPr="00B03590">
        <w:rPr>
          <w:rFonts w:ascii="Arial" w:hAnsi="Arial" w:cs="Arial"/>
          <w:sz w:val="20"/>
          <w:szCs w:val="20"/>
        </w:rPr>
        <w:t>-RNAi</w:t>
      </w:r>
      <w:r w:rsidR="00171D58" w:rsidRPr="00B03590">
        <w:rPr>
          <w:rFonts w:ascii="Arial" w:hAnsi="Arial" w:cs="Arial"/>
          <w:sz w:val="20"/>
          <w:szCs w:val="20"/>
        </w:rPr>
        <w:t xml:space="preserve"> (</w:t>
      </w:r>
      <w:r w:rsidR="00D171B9" w:rsidRPr="00B03590">
        <w:rPr>
          <w:rFonts w:ascii="Arial" w:hAnsi="Arial" w:cs="Arial"/>
          <w:sz w:val="20"/>
          <w:szCs w:val="20"/>
        </w:rPr>
        <w:t xml:space="preserve">panel </w:t>
      </w:r>
      <w:r w:rsidR="00171D58" w:rsidRPr="00B03590">
        <w:rPr>
          <w:rFonts w:ascii="Arial" w:hAnsi="Arial" w:cs="Arial"/>
          <w:sz w:val="20"/>
          <w:szCs w:val="20"/>
        </w:rPr>
        <w:t>B)</w:t>
      </w:r>
      <w:r w:rsidR="00101ADE" w:rsidRPr="00B03590">
        <w:rPr>
          <w:rFonts w:ascii="Arial" w:hAnsi="Arial" w:cs="Arial"/>
          <w:sz w:val="20"/>
          <w:szCs w:val="20"/>
        </w:rPr>
        <w:t xml:space="preserve"> at the indicated days of tetracycline (Tet) induction</w:t>
      </w:r>
      <w:r w:rsidR="00171D58" w:rsidRPr="00B03590">
        <w:rPr>
          <w:rFonts w:ascii="Arial" w:hAnsi="Arial" w:cs="Arial"/>
          <w:sz w:val="20"/>
          <w:szCs w:val="20"/>
        </w:rPr>
        <w:t>. Proteins examined</w:t>
      </w:r>
      <w:r w:rsidR="004A7FDB" w:rsidRPr="00B03590">
        <w:rPr>
          <w:rFonts w:ascii="Arial" w:hAnsi="Arial" w:cs="Arial"/>
          <w:sz w:val="20"/>
          <w:szCs w:val="20"/>
        </w:rPr>
        <w:t>:</w:t>
      </w:r>
      <w:r w:rsidR="00171D58" w:rsidRPr="00B03590">
        <w:rPr>
          <w:rFonts w:ascii="Arial" w:hAnsi="Arial" w:cs="Arial"/>
          <w:sz w:val="20"/>
          <w:szCs w:val="20"/>
        </w:rPr>
        <w:t xml:space="preserve"> </w:t>
      </w:r>
      <w:r w:rsidR="00FD2A85">
        <w:rPr>
          <w:rFonts w:ascii="Arial" w:hAnsi="Arial"/>
          <w:color w:val="000000"/>
          <w:sz w:val="20"/>
          <w:szCs w:val="20"/>
        </w:rPr>
        <w:t>KREH2</w:t>
      </w:r>
      <w:r w:rsidR="00171D58" w:rsidRPr="00B03590">
        <w:rPr>
          <w:rFonts w:ascii="Arial" w:hAnsi="Arial" w:cs="Arial"/>
          <w:sz w:val="20"/>
          <w:szCs w:val="20"/>
        </w:rPr>
        <w:t xml:space="preserve">, </w:t>
      </w:r>
      <w:r w:rsidR="00987EB3">
        <w:rPr>
          <w:rFonts w:ascii="Arial" w:hAnsi="Arial" w:cs="Arial"/>
          <w:sz w:val="20"/>
          <w:szCs w:val="20"/>
        </w:rPr>
        <w:t>KH2F1</w:t>
      </w:r>
      <w:r w:rsidR="00171D58" w:rsidRPr="00B03590">
        <w:rPr>
          <w:rFonts w:ascii="Arial" w:hAnsi="Arial" w:cs="Arial"/>
          <w:sz w:val="20"/>
          <w:szCs w:val="20"/>
        </w:rPr>
        <w:t xml:space="preserve">, </w:t>
      </w:r>
      <w:ins w:id="0" w:author="Jorge" w:date="2020-08-06T21:49:00Z">
        <w:r w:rsidR="00664484">
          <w:rPr>
            <w:rFonts w:ascii="Arial" w:hAnsi="Arial" w:cs="Arial"/>
            <w:sz w:val="20"/>
            <w:szCs w:val="20"/>
          </w:rPr>
          <w:t>RESC2</w:t>
        </w:r>
      </w:ins>
      <w:del w:id="1" w:author="Jorge" w:date="2020-08-06T21:49:00Z">
        <w:r w:rsidR="00171D58" w:rsidRPr="00B03590" w:rsidDel="00664484">
          <w:rPr>
            <w:rFonts w:ascii="Arial" w:hAnsi="Arial" w:cs="Arial"/>
            <w:sz w:val="20"/>
            <w:szCs w:val="20"/>
          </w:rPr>
          <w:delText>GAP1</w:delText>
        </w:r>
      </w:del>
      <w:r w:rsidR="00B8235F" w:rsidRPr="00B03590">
        <w:rPr>
          <w:rFonts w:ascii="Arial" w:hAnsi="Arial" w:cs="Arial"/>
          <w:sz w:val="20"/>
          <w:szCs w:val="20"/>
        </w:rPr>
        <w:t xml:space="preserve"> </w:t>
      </w:r>
      <w:r w:rsidR="00171D58" w:rsidRPr="00B03590">
        <w:rPr>
          <w:rFonts w:ascii="Arial" w:hAnsi="Arial" w:cs="Arial"/>
          <w:sz w:val="20"/>
          <w:szCs w:val="20"/>
        </w:rPr>
        <w:t>(western blot</w:t>
      </w:r>
      <w:r w:rsidR="00574CBE" w:rsidRPr="00B03590">
        <w:rPr>
          <w:rFonts w:ascii="Arial" w:hAnsi="Arial" w:cs="Arial"/>
          <w:sz w:val="20"/>
          <w:szCs w:val="20"/>
        </w:rPr>
        <w:t>ting</w:t>
      </w:r>
      <w:r w:rsidR="00171D58" w:rsidRPr="00B03590">
        <w:rPr>
          <w:rFonts w:ascii="Arial" w:hAnsi="Arial" w:cs="Arial"/>
          <w:sz w:val="20"/>
          <w:szCs w:val="20"/>
        </w:rPr>
        <w:t xml:space="preserve">), and </w:t>
      </w:r>
      <w:ins w:id="2" w:author="Jorge" w:date="2020-08-06T21:48:00Z">
        <w:r w:rsidR="00664484">
          <w:rPr>
            <w:rFonts w:ascii="Arial" w:hAnsi="Arial" w:cs="Arial"/>
            <w:sz w:val="20"/>
            <w:szCs w:val="20"/>
          </w:rPr>
          <w:t>K</w:t>
        </w:r>
      </w:ins>
      <w:r w:rsidR="00171D58" w:rsidRPr="00B03590">
        <w:rPr>
          <w:rFonts w:ascii="Arial" w:hAnsi="Arial" w:cs="Arial"/>
          <w:sz w:val="20"/>
          <w:szCs w:val="20"/>
        </w:rPr>
        <w:t xml:space="preserve">REL1 (radioactive </w:t>
      </w:r>
      <w:proofErr w:type="spellStart"/>
      <w:r w:rsidR="008F7C63" w:rsidRPr="00B03590">
        <w:rPr>
          <w:rFonts w:ascii="Arial" w:hAnsi="Arial" w:cs="Arial"/>
          <w:sz w:val="20"/>
          <w:szCs w:val="20"/>
        </w:rPr>
        <w:t>auto</w:t>
      </w:r>
      <w:r w:rsidR="00171D58" w:rsidRPr="00B03590">
        <w:rPr>
          <w:rFonts w:ascii="Arial" w:hAnsi="Arial" w:cs="Arial"/>
          <w:sz w:val="20"/>
          <w:szCs w:val="20"/>
        </w:rPr>
        <w:t>adenylation</w:t>
      </w:r>
      <w:proofErr w:type="spellEnd"/>
      <w:r w:rsidR="00171D58" w:rsidRPr="00B03590">
        <w:rPr>
          <w:rFonts w:ascii="Arial" w:hAnsi="Arial" w:cs="Arial"/>
          <w:sz w:val="20"/>
          <w:szCs w:val="20"/>
        </w:rPr>
        <w:t xml:space="preserve">). Sizing is in </w:t>
      </w:r>
      <w:proofErr w:type="spellStart"/>
      <w:r w:rsidR="00E500CA" w:rsidRPr="00B03590">
        <w:rPr>
          <w:rFonts w:ascii="Arial" w:hAnsi="Arial" w:cs="Arial"/>
          <w:sz w:val="20"/>
          <w:szCs w:val="20"/>
        </w:rPr>
        <w:t>k</w:t>
      </w:r>
      <w:r w:rsidR="00171D58" w:rsidRPr="00B03590">
        <w:rPr>
          <w:rFonts w:ascii="Arial" w:hAnsi="Arial" w:cs="Arial"/>
          <w:sz w:val="20"/>
          <w:szCs w:val="20"/>
        </w:rPr>
        <w:t>D</w:t>
      </w:r>
      <w:r w:rsidR="00E500CA" w:rsidRPr="00B03590">
        <w:rPr>
          <w:rFonts w:ascii="Arial" w:hAnsi="Arial" w:cs="Arial"/>
          <w:sz w:val="20"/>
          <w:szCs w:val="20"/>
        </w:rPr>
        <w:t>a</w:t>
      </w:r>
      <w:proofErr w:type="spellEnd"/>
      <w:r w:rsidR="00171D58" w:rsidRPr="00B03590">
        <w:rPr>
          <w:rFonts w:ascii="Arial" w:hAnsi="Arial" w:cs="Arial"/>
          <w:sz w:val="20"/>
          <w:szCs w:val="20"/>
        </w:rPr>
        <w:t xml:space="preserve">. </w:t>
      </w:r>
      <w:r w:rsidR="000D75D9" w:rsidRPr="00B03590">
        <w:rPr>
          <w:rFonts w:ascii="Arial" w:hAnsi="Arial" w:cs="Arial"/>
          <w:sz w:val="20"/>
          <w:szCs w:val="20"/>
        </w:rPr>
        <w:t xml:space="preserve">The large </w:t>
      </w:r>
      <w:r w:rsidR="00FD2A85">
        <w:rPr>
          <w:rFonts w:ascii="Arial" w:hAnsi="Arial"/>
          <w:color w:val="000000"/>
          <w:sz w:val="20"/>
          <w:szCs w:val="20"/>
        </w:rPr>
        <w:t>KREH2</w:t>
      </w:r>
      <w:r w:rsidR="000D75D9" w:rsidRPr="00B03590">
        <w:rPr>
          <w:rFonts w:ascii="Arial" w:hAnsi="Arial" w:cs="Arial"/>
          <w:sz w:val="20"/>
          <w:szCs w:val="20"/>
        </w:rPr>
        <w:t xml:space="preserve"> protein</w:t>
      </w:r>
      <w:r w:rsidR="0025418C" w:rsidRPr="00B03590">
        <w:rPr>
          <w:rFonts w:ascii="Arial" w:hAnsi="Arial" w:cs="Arial"/>
          <w:sz w:val="20"/>
          <w:szCs w:val="20"/>
        </w:rPr>
        <w:t xml:space="preserve"> in the IPs showed a slight upshift</w:t>
      </w:r>
      <w:r w:rsidR="000371A4" w:rsidRPr="00B03590">
        <w:rPr>
          <w:rFonts w:ascii="Arial" w:hAnsi="Arial" w:cs="Arial"/>
          <w:sz w:val="20"/>
          <w:szCs w:val="20"/>
        </w:rPr>
        <w:t xml:space="preserve"> in the gels</w:t>
      </w:r>
      <w:r w:rsidR="0025418C" w:rsidRPr="00B03590">
        <w:rPr>
          <w:rFonts w:ascii="Arial" w:hAnsi="Arial" w:cs="Arial"/>
          <w:sz w:val="20"/>
          <w:szCs w:val="20"/>
        </w:rPr>
        <w:t xml:space="preserve"> </w:t>
      </w:r>
      <w:r w:rsidR="001A724C">
        <w:rPr>
          <w:rFonts w:ascii="Arial" w:hAnsi="Arial" w:cs="Arial"/>
          <w:sz w:val="20"/>
          <w:szCs w:val="20"/>
        </w:rPr>
        <w:t>for</w:t>
      </w:r>
      <w:r w:rsidR="0025418C" w:rsidRPr="00B03590">
        <w:rPr>
          <w:rFonts w:ascii="Arial" w:hAnsi="Arial" w:cs="Arial"/>
          <w:sz w:val="20"/>
          <w:szCs w:val="20"/>
        </w:rPr>
        <w:t xml:space="preserve"> unclear reasons</w:t>
      </w:r>
      <w:r w:rsidR="00DA623F">
        <w:rPr>
          <w:rFonts w:ascii="Arial" w:hAnsi="Arial" w:cs="Arial"/>
          <w:sz w:val="20"/>
          <w:szCs w:val="20"/>
        </w:rPr>
        <w:t xml:space="preserve"> but could potentially be caused by remaining IgG in the samples</w:t>
      </w:r>
      <w:r w:rsidR="0025418C" w:rsidRPr="00B03590">
        <w:rPr>
          <w:rFonts w:ascii="Arial" w:hAnsi="Arial" w:cs="Arial"/>
          <w:sz w:val="20"/>
          <w:szCs w:val="20"/>
        </w:rPr>
        <w:t xml:space="preserve">. </w:t>
      </w:r>
      <w:r w:rsidR="00171D58" w:rsidRPr="00B03590">
        <w:rPr>
          <w:rFonts w:ascii="Arial" w:hAnsi="Arial" w:cs="Arial"/>
          <w:sz w:val="20"/>
          <w:szCs w:val="20"/>
        </w:rPr>
        <w:t xml:space="preserve">(C-D) Growth curves </w:t>
      </w:r>
      <w:r w:rsidR="004A7FDB" w:rsidRPr="00B03590">
        <w:rPr>
          <w:rFonts w:ascii="Arial" w:hAnsi="Arial" w:cs="Arial"/>
          <w:sz w:val="20"/>
          <w:szCs w:val="20"/>
        </w:rPr>
        <w:t>upon</w:t>
      </w:r>
      <w:r w:rsidR="00171D58" w:rsidRPr="00B03590">
        <w:rPr>
          <w:rFonts w:ascii="Arial" w:hAnsi="Arial" w:cs="Arial"/>
          <w:sz w:val="20"/>
          <w:szCs w:val="20"/>
        </w:rPr>
        <w:t xml:space="preserve"> </w:t>
      </w:r>
      <w:r w:rsidR="00987EB3">
        <w:rPr>
          <w:rFonts w:ascii="Arial" w:hAnsi="Arial" w:cs="Arial"/>
          <w:sz w:val="20"/>
          <w:szCs w:val="20"/>
        </w:rPr>
        <w:t>KH2F1</w:t>
      </w:r>
      <w:r w:rsidR="004F6454" w:rsidRPr="00B03590">
        <w:rPr>
          <w:rFonts w:ascii="Arial" w:hAnsi="Arial" w:cs="Arial"/>
          <w:sz w:val="20"/>
          <w:szCs w:val="20"/>
        </w:rPr>
        <w:t xml:space="preserve">-RNAi or </w:t>
      </w:r>
      <w:r w:rsidR="00FD2A85">
        <w:rPr>
          <w:rFonts w:ascii="Arial" w:hAnsi="Arial"/>
          <w:color w:val="000000"/>
          <w:sz w:val="20"/>
          <w:szCs w:val="20"/>
        </w:rPr>
        <w:t>KREH2</w:t>
      </w:r>
      <w:r w:rsidR="004F6454" w:rsidRPr="00B03590">
        <w:rPr>
          <w:rFonts w:ascii="Arial" w:hAnsi="Arial" w:cs="Arial"/>
          <w:sz w:val="20"/>
          <w:szCs w:val="20"/>
        </w:rPr>
        <w:t xml:space="preserve">-RNAi </w:t>
      </w:r>
      <w:r w:rsidR="00AC1606" w:rsidRPr="00B03590">
        <w:rPr>
          <w:rFonts w:ascii="Arial" w:hAnsi="Arial" w:cs="Arial"/>
          <w:sz w:val="20"/>
          <w:szCs w:val="20"/>
        </w:rPr>
        <w:t>+</w:t>
      </w:r>
      <w:r w:rsidR="00FA5AD4" w:rsidRPr="00B03590">
        <w:rPr>
          <w:rFonts w:ascii="Arial" w:hAnsi="Arial" w:cs="Arial"/>
          <w:sz w:val="20"/>
          <w:szCs w:val="20"/>
        </w:rPr>
        <w:t>/</w:t>
      </w:r>
      <w:r w:rsidR="00AC1606" w:rsidRPr="00B03590">
        <w:rPr>
          <w:rFonts w:ascii="Arial" w:hAnsi="Arial" w:cs="Arial"/>
          <w:sz w:val="20"/>
          <w:szCs w:val="20"/>
        </w:rPr>
        <w:t>-</w:t>
      </w:r>
      <w:r w:rsidR="00FA5AD4" w:rsidRPr="00B03590">
        <w:rPr>
          <w:rFonts w:ascii="Arial" w:hAnsi="Arial" w:cs="Arial"/>
          <w:sz w:val="20"/>
          <w:szCs w:val="20"/>
        </w:rPr>
        <w:t xml:space="preserve"> Tet</w:t>
      </w:r>
      <w:r w:rsidR="0048536E">
        <w:rPr>
          <w:rFonts w:ascii="Arial" w:hAnsi="Arial" w:cs="Arial"/>
          <w:sz w:val="20"/>
          <w:szCs w:val="20"/>
        </w:rPr>
        <w:t xml:space="preserve"> followed over </w:t>
      </w:r>
      <w:r w:rsidR="0036632E">
        <w:rPr>
          <w:rFonts w:ascii="Arial" w:hAnsi="Arial"/>
          <w:color w:val="000000"/>
          <w:sz w:val="20"/>
          <w:szCs w:val="20"/>
        </w:rPr>
        <w:t>nine</w:t>
      </w:r>
      <w:r w:rsidR="0048536E">
        <w:rPr>
          <w:rFonts w:ascii="Arial" w:hAnsi="Arial"/>
          <w:color w:val="000000"/>
          <w:sz w:val="20"/>
          <w:szCs w:val="20"/>
        </w:rPr>
        <w:t xml:space="preserve"> </w:t>
      </w:r>
      <w:r w:rsidR="00BF002D">
        <w:rPr>
          <w:rFonts w:ascii="Arial" w:hAnsi="Arial"/>
          <w:color w:val="000000"/>
          <w:sz w:val="20"/>
          <w:szCs w:val="20"/>
        </w:rPr>
        <w:t>days</w:t>
      </w:r>
      <w:r w:rsidR="0048536E">
        <w:rPr>
          <w:rFonts w:ascii="Arial" w:hAnsi="Arial"/>
          <w:color w:val="000000"/>
          <w:sz w:val="20"/>
          <w:szCs w:val="20"/>
        </w:rPr>
        <w:t xml:space="preserve">. </w:t>
      </w:r>
      <w:r w:rsidR="00444358" w:rsidRPr="00B03590">
        <w:rPr>
          <w:rFonts w:ascii="Arial" w:hAnsi="Arial" w:cs="Arial"/>
          <w:sz w:val="20"/>
          <w:szCs w:val="20"/>
        </w:rPr>
        <w:t xml:space="preserve">Values and error bars reflect mean of n=2 +SD independent biological replicates. </w:t>
      </w:r>
      <w:r w:rsidR="0026359B" w:rsidRPr="00B03590">
        <w:rPr>
          <w:rFonts w:ascii="Arial" w:hAnsi="Arial" w:cs="Arial"/>
          <w:sz w:val="20"/>
          <w:szCs w:val="20"/>
        </w:rPr>
        <w:t>Samples at day 0 were used to compare mtRNA vs. IPs in our</w:t>
      </w:r>
      <w:r w:rsidR="00C93AA2" w:rsidRPr="00B03590">
        <w:rPr>
          <w:rFonts w:ascii="Arial" w:hAnsi="Arial" w:cs="Arial"/>
          <w:sz w:val="20"/>
          <w:szCs w:val="20"/>
        </w:rPr>
        <w:t xml:space="preserve"> RNA-seq</w:t>
      </w:r>
      <w:r w:rsidR="0026359B" w:rsidRPr="00B03590">
        <w:rPr>
          <w:rFonts w:ascii="Arial" w:hAnsi="Arial" w:cs="Arial"/>
          <w:sz w:val="20"/>
          <w:szCs w:val="20"/>
        </w:rPr>
        <w:t xml:space="preserve"> studies. </w:t>
      </w:r>
    </w:p>
    <w:p w14:paraId="75D32E80" w14:textId="450A050C" w:rsidR="00E0360B" w:rsidRPr="00B03590" w:rsidRDefault="009F577F" w:rsidP="00E0360B">
      <w:pPr>
        <w:autoSpaceDE w:val="0"/>
        <w:autoSpaceDN w:val="0"/>
        <w:adjustRightInd w:val="0"/>
        <w:spacing w:before="12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Supplemental</w:t>
      </w:r>
      <w:r w:rsidR="00E0360B" w:rsidRPr="00B03590">
        <w:rPr>
          <w:rFonts w:ascii="Arial" w:hAnsi="Arial" w:cs="Arial"/>
          <w:sz w:val="20"/>
          <w:szCs w:val="20"/>
        </w:rPr>
        <w:t xml:space="preserve"> Figure S3. Total RNA editing in </w:t>
      </w:r>
      <w:proofErr w:type="spellStart"/>
      <w:r w:rsidR="00E0360B" w:rsidRPr="00B03590">
        <w:rPr>
          <w:rFonts w:ascii="Arial" w:hAnsi="Arial" w:cs="Arial"/>
          <w:sz w:val="20"/>
          <w:szCs w:val="20"/>
        </w:rPr>
        <w:t>mtRNA</w:t>
      </w:r>
      <w:proofErr w:type="spellEnd"/>
      <w:r w:rsidR="00E0360B" w:rsidRPr="00B03590">
        <w:rPr>
          <w:rFonts w:ascii="Arial" w:hAnsi="Arial" w:cs="Arial"/>
          <w:sz w:val="20"/>
          <w:szCs w:val="20"/>
        </w:rPr>
        <w:t xml:space="preserve">, </w:t>
      </w:r>
      <w:r w:rsidR="00987EB3">
        <w:rPr>
          <w:rFonts w:ascii="Arial" w:hAnsi="Arial" w:cs="Arial"/>
          <w:sz w:val="20"/>
          <w:szCs w:val="20"/>
        </w:rPr>
        <w:t>KH2F1</w:t>
      </w:r>
      <w:r w:rsidR="00E0360B" w:rsidRPr="00B03590">
        <w:rPr>
          <w:rFonts w:ascii="Arial" w:hAnsi="Arial" w:cs="Arial"/>
          <w:sz w:val="20"/>
          <w:szCs w:val="20"/>
        </w:rPr>
        <w:t xml:space="preserve">-IPs, and </w:t>
      </w:r>
      <w:del w:id="3" w:author="Jorge" w:date="2020-08-06T21:50:00Z">
        <w:r w:rsidR="00E0360B" w:rsidRPr="00B03590" w:rsidDel="00664484">
          <w:rPr>
            <w:rFonts w:ascii="Arial" w:hAnsi="Arial" w:cs="Arial"/>
            <w:sz w:val="20"/>
            <w:szCs w:val="20"/>
          </w:rPr>
          <w:delText>MRB3010</w:delText>
        </w:r>
      </w:del>
      <w:ins w:id="4" w:author="Jorge" w:date="2020-08-06T21:50:00Z">
        <w:r w:rsidR="00664484">
          <w:rPr>
            <w:rFonts w:ascii="Arial" w:hAnsi="Arial" w:cs="Arial"/>
            <w:sz w:val="20"/>
            <w:szCs w:val="20"/>
          </w:rPr>
          <w:t>RESC6</w:t>
        </w:r>
      </w:ins>
      <w:r w:rsidR="00E0360B" w:rsidRPr="00B03590">
        <w:rPr>
          <w:rFonts w:ascii="Arial" w:hAnsi="Arial" w:cs="Arial"/>
          <w:sz w:val="20"/>
          <w:szCs w:val="20"/>
        </w:rPr>
        <w:t>-IPs: (A) Site-by-site, and (B) Cumulative analysis</w:t>
      </w:r>
      <w:r w:rsidR="00D76E15" w:rsidRPr="00B03590">
        <w:rPr>
          <w:rFonts w:ascii="Arial" w:hAnsi="Arial" w:cs="Arial"/>
          <w:sz w:val="20"/>
          <w:szCs w:val="20"/>
        </w:rPr>
        <w:t xml:space="preserve"> </w:t>
      </w:r>
      <w:r w:rsidR="00D76E15" w:rsidRPr="00B03590">
        <w:rPr>
          <w:rFonts w:ascii="Arial" w:hAnsi="Arial"/>
          <w:color w:val="000000"/>
          <w:sz w:val="20"/>
          <w:szCs w:val="20"/>
        </w:rPr>
        <w:t>in the RPS12 ORF sequence</w:t>
      </w:r>
      <w:r w:rsidR="00E0360B" w:rsidRPr="00B03590">
        <w:rPr>
          <w:rFonts w:ascii="Arial" w:hAnsi="Arial" w:cs="Arial"/>
          <w:sz w:val="20"/>
          <w:szCs w:val="20"/>
        </w:rPr>
        <w:t xml:space="preserve">. </w:t>
      </w:r>
      <w:r w:rsidR="00004857" w:rsidRPr="00B03590">
        <w:rPr>
          <w:rFonts w:ascii="Arial" w:hAnsi="Arial" w:cs="Arial"/>
          <w:sz w:val="20"/>
          <w:szCs w:val="20"/>
        </w:rPr>
        <w:t>All annotations are as in Fig. 2</w:t>
      </w:r>
      <w:r w:rsidR="00004857">
        <w:rPr>
          <w:rFonts w:ascii="Arial" w:hAnsi="Arial" w:cs="Arial"/>
          <w:sz w:val="20"/>
          <w:szCs w:val="20"/>
        </w:rPr>
        <w:t>.</w:t>
      </w:r>
      <w:r w:rsidR="00D07F57">
        <w:rPr>
          <w:rFonts w:ascii="Arial" w:hAnsi="Arial" w:cs="Arial"/>
          <w:sz w:val="20"/>
          <w:szCs w:val="20"/>
        </w:rPr>
        <w:t xml:space="preserve"> </w:t>
      </w:r>
      <w:r w:rsidR="00D07F57" w:rsidRPr="009B5106">
        <w:rPr>
          <w:rFonts w:ascii="Arial" w:hAnsi="Arial"/>
          <w:color w:val="000000"/>
          <w:sz w:val="20"/>
          <w:szCs w:val="20"/>
        </w:rPr>
        <w:t>Sliding window analyses are included</w:t>
      </w:r>
      <w:r w:rsidR="00D07F57">
        <w:rPr>
          <w:rFonts w:ascii="Arial" w:hAnsi="Arial"/>
          <w:color w:val="000000"/>
          <w:sz w:val="20"/>
          <w:szCs w:val="20"/>
        </w:rPr>
        <w:t xml:space="preserve"> comparing </w:t>
      </w:r>
      <w:proofErr w:type="spellStart"/>
      <w:r w:rsidR="00D07F57">
        <w:rPr>
          <w:rFonts w:ascii="Arial" w:hAnsi="Arial"/>
          <w:color w:val="000000"/>
          <w:sz w:val="20"/>
          <w:szCs w:val="20"/>
        </w:rPr>
        <w:t>mtRNA</w:t>
      </w:r>
      <w:proofErr w:type="spellEnd"/>
      <w:r w:rsidR="00D07F57">
        <w:rPr>
          <w:rFonts w:ascii="Arial" w:hAnsi="Arial"/>
          <w:color w:val="000000"/>
          <w:sz w:val="20"/>
          <w:szCs w:val="20"/>
        </w:rPr>
        <w:t xml:space="preserve"> to</w:t>
      </w:r>
      <w:r w:rsidR="00D07F57" w:rsidRPr="009B5106">
        <w:rPr>
          <w:rFonts w:ascii="Arial" w:hAnsi="Arial"/>
          <w:color w:val="000000"/>
          <w:sz w:val="20"/>
          <w:szCs w:val="20"/>
        </w:rPr>
        <w:t xml:space="preserve"> </w:t>
      </w:r>
      <w:del w:id="5" w:author="Jorge" w:date="2020-08-06T21:50:00Z">
        <w:r w:rsidR="00D07F57" w:rsidRPr="009B5106" w:rsidDel="00664484">
          <w:rPr>
            <w:rFonts w:ascii="Arial" w:hAnsi="Arial"/>
            <w:color w:val="000000"/>
            <w:sz w:val="20"/>
            <w:szCs w:val="20"/>
          </w:rPr>
          <w:delText>MRB3010</w:delText>
        </w:r>
      </w:del>
      <w:ins w:id="6" w:author="Jorge" w:date="2020-08-06T21:50:00Z">
        <w:r w:rsidR="00664484">
          <w:rPr>
            <w:rFonts w:ascii="Arial" w:hAnsi="Arial"/>
            <w:color w:val="000000"/>
            <w:sz w:val="20"/>
            <w:szCs w:val="20"/>
          </w:rPr>
          <w:t>RESC6</w:t>
        </w:r>
      </w:ins>
      <w:r w:rsidR="00D07F57" w:rsidRPr="009B5106">
        <w:rPr>
          <w:rFonts w:ascii="Arial" w:hAnsi="Arial"/>
          <w:color w:val="000000"/>
          <w:sz w:val="20"/>
          <w:szCs w:val="20"/>
        </w:rPr>
        <w:t xml:space="preserve">-IP (top tier) </w:t>
      </w:r>
      <w:r w:rsidR="00D07F57">
        <w:rPr>
          <w:rFonts w:ascii="Arial" w:hAnsi="Arial"/>
          <w:color w:val="000000"/>
          <w:sz w:val="20"/>
          <w:szCs w:val="20"/>
        </w:rPr>
        <w:t>or</w:t>
      </w:r>
      <w:r w:rsidR="00D07F57" w:rsidRPr="009B5106">
        <w:rPr>
          <w:rFonts w:ascii="Arial" w:hAnsi="Arial"/>
          <w:color w:val="000000"/>
          <w:sz w:val="20"/>
          <w:szCs w:val="20"/>
        </w:rPr>
        <w:t xml:space="preserve"> </w:t>
      </w:r>
      <w:r w:rsidR="00D07F57" w:rsidRPr="006F128A">
        <w:rPr>
          <w:rFonts w:ascii="Arial" w:hAnsi="Arial"/>
          <w:color w:val="000000"/>
          <w:sz w:val="20"/>
          <w:szCs w:val="20"/>
        </w:rPr>
        <w:t>KH2F1</w:t>
      </w:r>
      <w:r w:rsidR="00D07F57" w:rsidRPr="009B5106">
        <w:rPr>
          <w:rFonts w:ascii="Arial" w:hAnsi="Arial"/>
          <w:color w:val="000000"/>
          <w:sz w:val="20"/>
          <w:szCs w:val="20"/>
        </w:rPr>
        <w:t>-IP (bottom tier)</w:t>
      </w:r>
      <w:r w:rsidR="00D07F57">
        <w:rPr>
          <w:rFonts w:ascii="Arial" w:hAnsi="Arial"/>
          <w:color w:val="000000"/>
          <w:sz w:val="20"/>
          <w:szCs w:val="20"/>
        </w:rPr>
        <w:t>.</w:t>
      </w:r>
    </w:p>
    <w:p w14:paraId="5618A9A5" w14:textId="1F45A402" w:rsidR="00856C8A" w:rsidRPr="00B03590" w:rsidRDefault="009F577F" w:rsidP="00D319B2">
      <w:pPr>
        <w:autoSpaceDE w:val="0"/>
        <w:autoSpaceDN w:val="0"/>
        <w:adjustRightInd w:val="0"/>
        <w:spacing w:before="12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Supplemental</w:t>
      </w:r>
      <w:r w:rsidR="007363A8" w:rsidRPr="00B03590">
        <w:rPr>
          <w:rFonts w:ascii="Arial" w:hAnsi="Arial" w:cs="Arial"/>
          <w:sz w:val="20"/>
          <w:szCs w:val="20"/>
        </w:rPr>
        <w:t xml:space="preserve"> </w:t>
      </w:r>
      <w:r w:rsidR="003E558D" w:rsidRPr="00B03590">
        <w:rPr>
          <w:rFonts w:ascii="Arial" w:hAnsi="Arial" w:cs="Arial"/>
          <w:sz w:val="20"/>
          <w:szCs w:val="20"/>
        </w:rPr>
        <w:t xml:space="preserve">Figure </w:t>
      </w:r>
      <w:r w:rsidR="00025D41" w:rsidRPr="00B03590">
        <w:rPr>
          <w:rFonts w:ascii="Arial" w:hAnsi="Arial" w:cs="Arial"/>
          <w:sz w:val="20"/>
          <w:szCs w:val="20"/>
        </w:rPr>
        <w:t>S4</w:t>
      </w:r>
      <w:r w:rsidR="003E558D" w:rsidRPr="00B03590">
        <w:rPr>
          <w:rFonts w:ascii="Arial" w:hAnsi="Arial" w:cs="Arial"/>
          <w:sz w:val="20"/>
          <w:szCs w:val="20"/>
        </w:rPr>
        <w:t xml:space="preserve">. </w:t>
      </w:r>
      <w:r w:rsidR="008F1975" w:rsidRPr="00B03590">
        <w:rPr>
          <w:rFonts w:ascii="Arial" w:hAnsi="Arial" w:cs="Arial"/>
          <w:sz w:val="20"/>
          <w:szCs w:val="20"/>
        </w:rPr>
        <w:t xml:space="preserve">Site-by-site percentage of correct </w:t>
      </w:r>
      <w:r w:rsidR="003E558D" w:rsidRPr="00B03590">
        <w:rPr>
          <w:rFonts w:ascii="Arial" w:hAnsi="Arial" w:cs="Arial"/>
          <w:sz w:val="20"/>
          <w:szCs w:val="20"/>
        </w:rPr>
        <w:t>(A</w:t>
      </w:r>
      <w:r w:rsidR="00856C8A" w:rsidRPr="00B03590">
        <w:rPr>
          <w:rFonts w:ascii="Arial" w:hAnsi="Arial" w:cs="Arial"/>
          <w:sz w:val="20"/>
          <w:szCs w:val="20"/>
        </w:rPr>
        <w:t>-B</w:t>
      </w:r>
      <w:r w:rsidR="008F1975" w:rsidRPr="00B03590">
        <w:rPr>
          <w:rFonts w:ascii="Arial" w:hAnsi="Arial" w:cs="Arial"/>
          <w:sz w:val="20"/>
          <w:szCs w:val="20"/>
        </w:rPr>
        <w:t>) and incorrec</w:t>
      </w:r>
      <w:r w:rsidR="003669B2" w:rsidRPr="00B03590">
        <w:rPr>
          <w:rFonts w:ascii="Arial" w:hAnsi="Arial" w:cs="Arial"/>
          <w:sz w:val="20"/>
          <w:szCs w:val="20"/>
        </w:rPr>
        <w:t>t</w:t>
      </w:r>
      <w:r w:rsidR="00BF5EA6" w:rsidRPr="00B03590">
        <w:rPr>
          <w:rFonts w:ascii="Arial" w:hAnsi="Arial" w:cs="Arial"/>
          <w:sz w:val="20"/>
          <w:szCs w:val="20"/>
        </w:rPr>
        <w:t xml:space="preserve"> </w:t>
      </w:r>
      <w:r w:rsidR="00611CF8" w:rsidRPr="00B03590">
        <w:rPr>
          <w:rFonts w:ascii="Arial" w:hAnsi="Arial" w:cs="Arial"/>
          <w:sz w:val="20"/>
          <w:szCs w:val="20"/>
        </w:rPr>
        <w:t>editing</w:t>
      </w:r>
      <w:r w:rsidR="008F1975" w:rsidRPr="00B03590">
        <w:rPr>
          <w:rFonts w:ascii="Arial" w:hAnsi="Arial" w:cs="Arial"/>
          <w:sz w:val="20"/>
          <w:szCs w:val="20"/>
        </w:rPr>
        <w:t xml:space="preserve"> </w:t>
      </w:r>
      <w:r w:rsidR="00491EF3" w:rsidRPr="00B03590">
        <w:rPr>
          <w:rFonts w:ascii="Arial" w:hAnsi="Arial" w:cs="Arial"/>
          <w:sz w:val="20"/>
          <w:szCs w:val="20"/>
        </w:rPr>
        <w:t>reads</w:t>
      </w:r>
      <w:r w:rsidR="00BF5EA6" w:rsidRPr="00B03590">
        <w:rPr>
          <w:rFonts w:ascii="Arial" w:hAnsi="Arial" w:cs="Arial"/>
          <w:sz w:val="20"/>
          <w:szCs w:val="20"/>
        </w:rPr>
        <w:t xml:space="preserve"> </w:t>
      </w:r>
      <w:r w:rsidR="008F1975" w:rsidRPr="00B03590">
        <w:rPr>
          <w:rFonts w:ascii="Arial" w:hAnsi="Arial" w:cs="Arial"/>
          <w:sz w:val="20"/>
          <w:szCs w:val="20"/>
        </w:rPr>
        <w:t>(</w:t>
      </w:r>
      <w:r w:rsidR="00856C8A" w:rsidRPr="00B03590">
        <w:rPr>
          <w:rFonts w:ascii="Arial" w:hAnsi="Arial" w:cs="Arial"/>
          <w:sz w:val="20"/>
          <w:szCs w:val="20"/>
        </w:rPr>
        <w:t>C-D</w:t>
      </w:r>
      <w:r w:rsidR="008F1975" w:rsidRPr="00B03590">
        <w:rPr>
          <w:rFonts w:ascii="Arial" w:hAnsi="Arial" w:cs="Arial"/>
          <w:sz w:val="20"/>
          <w:szCs w:val="20"/>
        </w:rPr>
        <w:t xml:space="preserve">) in RPS12 from </w:t>
      </w:r>
      <w:proofErr w:type="spellStart"/>
      <w:r w:rsidR="008F1975" w:rsidRPr="00B03590">
        <w:rPr>
          <w:rFonts w:ascii="Arial" w:hAnsi="Arial" w:cs="Arial"/>
          <w:sz w:val="20"/>
          <w:szCs w:val="20"/>
        </w:rPr>
        <w:t>mtRNA</w:t>
      </w:r>
      <w:proofErr w:type="spellEnd"/>
      <w:r w:rsidR="008F1975" w:rsidRPr="00B03590">
        <w:rPr>
          <w:rFonts w:ascii="Arial" w:hAnsi="Arial" w:cs="Arial"/>
          <w:sz w:val="20"/>
          <w:szCs w:val="20"/>
        </w:rPr>
        <w:t xml:space="preserve">, </w:t>
      </w:r>
      <w:r w:rsidR="00FD2A85">
        <w:rPr>
          <w:rFonts w:ascii="Arial" w:hAnsi="Arial"/>
          <w:color w:val="000000"/>
          <w:sz w:val="20"/>
          <w:szCs w:val="20"/>
        </w:rPr>
        <w:t>KREH2</w:t>
      </w:r>
      <w:r w:rsidR="008F1975" w:rsidRPr="00B03590">
        <w:rPr>
          <w:rFonts w:ascii="Arial" w:hAnsi="Arial" w:cs="Arial"/>
          <w:sz w:val="20"/>
          <w:szCs w:val="20"/>
        </w:rPr>
        <w:t>-IPs</w:t>
      </w:r>
      <w:r w:rsidR="0036632E">
        <w:rPr>
          <w:rFonts w:ascii="Arial" w:hAnsi="Arial" w:cs="Arial"/>
          <w:sz w:val="20"/>
          <w:szCs w:val="20"/>
        </w:rPr>
        <w:t>,</w:t>
      </w:r>
      <w:r w:rsidR="008F1975" w:rsidRPr="00B03590">
        <w:rPr>
          <w:rFonts w:ascii="Arial" w:hAnsi="Arial" w:cs="Arial"/>
          <w:sz w:val="20"/>
          <w:szCs w:val="20"/>
        </w:rPr>
        <w:t xml:space="preserve"> and </w:t>
      </w:r>
      <w:del w:id="7" w:author="Jorge" w:date="2020-08-06T21:50:00Z">
        <w:r w:rsidR="008F1975" w:rsidRPr="00B03590" w:rsidDel="00664484">
          <w:rPr>
            <w:rFonts w:ascii="Arial" w:hAnsi="Arial" w:cs="Arial"/>
            <w:sz w:val="20"/>
            <w:szCs w:val="20"/>
          </w:rPr>
          <w:delText>MRB3010</w:delText>
        </w:r>
      </w:del>
      <w:ins w:id="8" w:author="Jorge" w:date="2020-08-06T21:50:00Z">
        <w:r w:rsidR="00664484">
          <w:rPr>
            <w:rFonts w:ascii="Arial" w:hAnsi="Arial" w:cs="Arial"/>
            <w:sz w:val="20"/>
            <w:szCs w:val="20"/>
          </w:rPr>
          <w:t>RESC6</w:t>
        </w:r>
      </w:ins>
      <w:r w:rsidR="008F1975" w:rsidRPr="00B03590">
        <w:rPr>
          <w:rFonts w:ascii="Arial" w:hAnsi="Arial" w:cs="Arial"/>
          <w:sz w:val="20"/>
          <w:szCs w:val="20"/>
        </w:rPr>
        <w:t xml:space="preserve">-IPs. </w:t>
      </w:r>
      <w:r w:rsidR="00930FF7" w:rsidRPr="00B03590">
        <w:rPr>
          <w:rFonts w:ascii="Arial" w:hAnsi="Arial" w:cs="Arial"/>
          <w:sz w:val="20"/>
          <w:szCs w:val="20"/>
        </w:rPr>
        <w:t>The p</w:t>
      </w:r>
      <w:r w:rsidR="00856C8A" w:rsidRPr="00B03590">
        <w:rPr>
          <w:rFonts w:ascii="Arial" w:hAnsi="Arial" w:cs="Arial"/>
          <w:sz w:val="20"/>
          <w:szCs w:val="20"/>
        </w:rPr>
        <w:t xml:space="preserve">ositions inside boxes in A and C are </w:t>
      </w:r>
      <w:r w:rsidR="00930FF7" w:rsidRPr="00B03590">
        <w:rPr>
          <w:rFonts w:ascii="Arial" w:hAnsi="Arial" w:cs="Arial"/>
          <w:sz w:val="20"/>
          <w:szCs w:val="20"/>
        </w:rPr>
        <w:t>magnified</w:t>
      </w:r>
      <w:r w:rsidR="00856C8A" w:rsidRPr="00B03590">
        <w:rPr>
          <w:rFonts w:ascii="Arial" w:hAnsi="Arial" w:cs="Arial"/>
          <w:sz w:val="20"/>
          <w:szCs w:val="20"/>
        </w:rPr>
        <w:t xml:space="preserve"> in</w:t>
      </w:r>
      <w:r w:rsidR="00930FF7" w:rsidRPr="00B03590">
        <w:rPr>
          <w:rFonts w:ascii="Arial" w:hAnsi="Arial" w:cs="Arial"/>
          <w:sz w:val="20"/>
          <w:szCs w:val="20"/>
        </w:rPr>
        <w:t xml:space="preserve"> panels</w:t>
      </w:r>
      <w:r w:rsidR="00856C8A" w:rsidRPr="00B03590">
        <w:rPr>
          <w:rFonts w:ascii="Arial" w:hAnsi="Arial" w:cs="Arial"/>
          <w:sz w:val="20"/>
          <w:szCs w:val="20"/>
        </w:rPr>
        <w:t xml:space="preserve"> B and D, respectively. </w:t>
      </w:r>
      <w:r w:rsidR="002C2D05" w:rsidRPr="00B03590">
        <w:rPr>
          <w:rFonts w:ascii="Arial" w:hAnsi="Arial" w:cs="Arial"/>
          <w:sz w:val="20"/>
          <w:szCs w:val="20"/>
        </w:rPr>
        <w:t>Log</w:t>
      </w:r>
      <w:r w:rsidR="002C2D05" w:rsidRPr="0001496A">
        <w:rPr>
          <w:rFonts w:ascii="Arial" w:hAnsi="Arial" w:cs="Arial"/>
          <w:sz w:val="20"/>
          <w:szCs w:val="20"/>
          <w:vertAlign w:val="subscript"/>
        </w:rPr>
        <w:t>2</w:t>
      </w:r>
      <w:r w:rsidR="002C2D05" w:rsidRPr="00B03590">
        <w:rPr>
          <w:rFonts w:ascii="Arial" w:hAnsi="Arial" w:cs="Arial"/>
          <w:sz w:val="20"/>
          <w:szCs w:val="20"/>
        </w:rPr>
        <w:t xml:space="preserve"> scales</w:t>
      </w:r>
      <w:r w:rsidR="00025D41" w:rsidRPr="00B03590">
        <w:rPr>
          <w:rFonts w:ascii="Arial" w:hAnsi="Arial" w:cs="Arial"/>
          <w:sz w:val="20"/>
          <w:szCs w:val="20"/>
        </w:rPr>
        <w:t xml:space="preserve"> were used</w:t>
      </w:r>
      <w:r w:rsidR="002C2D05" w:rsidRPr="00B03590">
        <w:rPr>
          <w:rFonts w:ascii="Arial" w:hAnsi="Arial" w:cs="Arial"/>
          <w:sz w:val="20"/>
          <w:szCs w:val="20"/>
        </w:rPr>
        <w:t xml:space="preserve"> (100% is marked in panel A). </w:t>
      </w:r>
      <w:r w:rsidR="00223EFB" w:rsidRPr="00B03590">
        <w:rPr>
          <w:rFonts w:ascii="Arial" w:hAnsi="Arial" w:cs="Arial"/>
          <w:sz w:val="20"/>
          <w:szCs w:val="20"/>
        </w:rPr>
        <w:t xml:space="preserve">Values and error bars reflect mean of n=2 +SD independent biological replicates. </w:t>
      </w:r>
    </w:p>
    <w:p w14:paraId="0B8C0787" w14:textId="32A048C5" w:rsidR="006041DF" w:rsidRPr="00B03590" w:rsidRDefault="009F577F" w:rsidP="006041DF">
      <w:pPr>
        <w:autoSpaceDE w:val="0"/>
        <w:autoSpaceDN w:val="0"/>
        <w:adjustRightInd w:val="0"/>
        <w:spacing w:before="12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Supplemental</w:t>
      </w:r>
      <w:r w:rsidR="006041DF" w:rsidRPr="00B03590">
        <w:rPr>
          <w:rFonts w:ascii="Arial" w:hAnsi="Arial" w:cs="Arial"/>
          <w:sz w:val="20"/>
          <w:szCs w:val="20"/>
        </w:rPr>
        <w:t xml:space="preserve"> Figure </w:t>
      </w:r>
      <w:r w:rsidR="005E1CF7" w:rsidRPr="00B03590">
        <w:rPr>
          <w:rFonts w:ascii="Arial" w:hAnsi="Arial" w:cs="Arial"/>
          <w:sz w:val="20"/>
          <w:szCs w:val="20"/>
        </w:rPr>
        <w:t>S5</w:t>
      </w:r>
      <w:r w:rsidR="006041DF" w:rsidRPr="00B03590">
        <w:rPr>
          <w:rFonts w:ascii="Arial" w:hAnsi="Arial" w:cs="Arial"/>
          <w:sz w:val="20"/>
          <w:szCs w:val="20"/>
        </w:rPr>
        <w:t xml:space="preserve">. RNA editing accuracy in </w:t>
      </w:r>
      <w:proofErr w:type="spellStart"/>
      <w:r w:rsidR="006041DF" w:rsidRPr="00B03590">
        <w:rPr>
          <w:rFonts w:ascii="Arial" w:hAnsi="Arial" w:cs="Arial"/>
          <w:sz w:val="20"/>
          <w:szCs w:val="20"/>
        </w:rPr>
        <w:t>mtRNA</w:t>
      </w:r>
      <w:proofErr w:type="spellEnd"/>
      <w:r w:rsidR="006041DF" w:rsidRPr="00B03590">
        <w:rPr>
          <w:rFonts w:ascii="Arial" w:hAnsi="Arial" w:cs="Arial"/>
          <w:sz w:val="20"/>
          <w:szCs w:val="20"/>
        </w:rPr>
        <w:t xml:space="preserve">, </w:t>
      </w:r>
      <w:r w:rsidR="00987EB3">
        <w:rPr>
          <w:rFonts w:ascii="Arial" w:hAnsi="Arial" w:cs="Arial"/>
          <w:sz w:val="20"/>
          <w:szCs w:val="20"/>
        </w:rPr>
        <w:t>KH2F1</w:t>
      </w:r>
      <w:r w:rsidR="006041DF" w:rsidRPr="00B03590">
        <w:rPr>
          <w:rFonts w:ascii="Arial" w:hAnsi="Arial" w:cs="Arial"/>
          <w:sz w:val="20"/>
          <w:szCs w:val="20"/>
        </w:rPr>
        <w:t xml:space="preserve">-IPs, and </w:t>
      </w:r>
      <w:del w:id="9" w:author="Jorge" w:date="2020-08-06T21:50:00Z">
        <w:r w:rsidR="006041DF" w:rsidRPr="00B03590" w:rsidDel="00664484">
          <w:rPr>
            <w:rFonts w:ascii="Arial" w:hAnsi="Arial" w:cs="Arial"/>
            <w:sz w:val="20"/>
            <w:szCs w:val="20"/>
          </w:rPr>
          <w:delText>MRB3010</w:delText>
        </w:r>
      </w:del>
      <w:ins w:id="10" w:author="Jorge" w:date="2020-08-06T21:50:00Z">
        <w:r w:rsidR="00664484">
          <w:rPr>
            <w:rFonts w:ascii="Arial" w:hAnsi="Arial" w:cs="Arial"/>
            <w:sz w:val="20"/>
            <w:szCs w:val="20"/>
          </w:rPr>
          <w:t>RESC6</w:t>
        </w:r>
      </w:ins>
      <w:r w:rsidR="006041DF" w:rsidRPr="00B03590">
        <w:rPr>
          <w:rFonts w:ascii="Arial" w:hAnsi="Arial" w:cs="Arial"/>
          <w:sz w:val="20"/>
          <w:szCs w:val="20"/>
        </w:rPr>
        <w:t>-IPs: (A) Site-by-site, and (B) Cumulative Inc/Cor analyses</w:t>
      </w:r>
      <w:r w:rsidR="00020F83" w:rsidRPr="00B03590">
        <w:rPr>
          <w:rFonts w:ascii="Arial" w:hAnsi="Arial" w:cs="Arial"/>
          <w:sz w:val="20"/>
          <w:szCs w:val="20"/>
        </w:rPr>
        <w:t xml:space="preserve"> in</w:t>
      </w:r>
      <w:r w:rsidR="00020F83" w:rsidRPr="00B03590">
        <w:rPr>
          <w:rFonts w:ascii="Arial" w:hAnsi="Arial"/>
          <w:color w:val="000000"/>
          <w:sz w:val="20"/>
          <w:szCs w:val="20"/>
        </w:rPr>
        <w:t xml:space="preserve"> the RPS12 ORF sequence</w:t>
      </w:r>
      <w:r w:rsidR="006041DF" w:rsidRPr="00B03590">
        <w:rPr>
          <w:rFonts w:ascii="Arial" w:hAnsi="Arial" w:cs="Arial"/>
          <w:sz w:val="20"/>
          <w:szCs w:val="20"/>
        </w:rPr>
        <w:t>. All annotations are described in Fig. 3</w:t>
      </w:r>
      <w:r w:rsidR="00A71C52">
        <w:rPr>
          <w:rFonts w:ascii="Arial" w:hAnsi="Arial" w:cs="Arial"/>
          <w:sz w:val="20"/>
          <w:szCs w:val="20"/>
        </w:rPr>
        <w:t>,</w:t>
      </w:r>
      <w:r w:rsidR="005E1CF7" w:rsidRPr="00B03590">
        <w:rPr>
          <w:rFonts w:ascii="Arial" w:hAnsi="Arial" w:cs="Arial"/>
          <w:sz w:val="20"/>
          <w:szCs w:val="20"/>
        </w:rPr>
        <w:t xml:space="preserve"> including </w:t>
      </w:r>
      <w:r w:rsidR="005E1CF7" w:rsidRPr="00B03590">
        <w:rPr>
          <w:rFonts w:ascii="Arial" w:hAnsi="Arial"/>
          <w:color w:val="000000"/>
          <w:sz w:val="20"/>
          <w:szCs w:val="20"/>
        </w:rPr>
        <w:t>sliding-window statistics</w:t>
      </w:r>
      <w:r w:rsidR="00853FD3">
        <w:rPr>
          <w:rFonts w:ascii="Arial" w:hAnsi="Arial"/>
          <w:color w:val="000000"/>
          <w:sz w:val="20"/>
          <w:szCs w:val="20"/>
        </w:rPr>
        <w:t xml:space="preserve"> comparing</w:t>
      </w:r>
      <w:r w:rsidR="00853FD3" w:rsidRPr="009B5106">
        <w:rPr>
          <w:rFonts w:ascii="Arial" w:hAnsi="Arial"/>
          <w:color w:val="000000"/>
          <w:sz w:val="20"/>
          <w:szCs w:val="20"/>
        </w:rPr>
        <w:t xml:space="preserve"> </w:t>
      </w:r>
      <w:proofErr w:type="spellStart"/>
      <w:r w:rsidR="00853FD3" w:rsidRPr="009B5106">
        <w:rPr>
          <w:rFonts w:ascii="Arial" w:hAnsi="Arial"/>
          <w:color w:val="000000"/>
          <w:sz w:val="20"/>
          <w:szCs w:val="20"/>
        </w:rPr>
        <w:t>mtRNA</w:t>
      </w:r>
      <w:proofErr w:type="spellEnd"/>
      <w:r w:rsidR="00853FD3" w:rsidRPr="009B5106">
        <w:rPr>
          <w:rFonts w:ascii="Arial" w:hAnsi="Arial"/>
          <w:color w:val="000000"/>
          <w:sz w:val="20"/>
          <w:szCs w:val="20"/>
        </w:rPr>
        <w:t xml:space="preserve"> </w:t>
      </w:r>
      <w:r w:rsidR="00853FD3">
        <w:rPr>
          <w:rFonts w:ascii="Arial" w:hAnsi="Arial"/>
          <w:color w:val="000000"/>
          <w:sz w:val="20"/>
          <w:szCs w:val="20"/>
        </w:rPr>
        <w:t xml:space="preserve">to </w:t>
      </w:r>
      <w:del w:id="11" w:author="Jorge" w:date="2020-08-06T21:50:00Z">
        <w:r w:rsidR="00853FD3" w:rsidRPr="009B5106" w:rsidDel="00664484">
          <w:rPr>
            <w:rFonts w:ascii="Arial" w:hAnsi="Arial"/>
            <w:color w:val="000000"/>
            <w:sz w:val="20"/>
            <w:szCs w:val="20"/>
          </w:rPr>
          <w:delText>MRB3010</w:delText>
        </w:r>
      </w:del>
      <w:ins w:id="12" w:author="Jorge" w:date="2020-08-06T21:50:00Z">
        <w:r w:rsidR="00664484">
          <w:rPr>
            <w:rFonts w:ascii="Arial" w:hAnsi="Arial"/>
            <w:color w:val="000000"/>
            <w:sz w:val="20"/>
            <w:szCs w:val="20"/>
          </w:rPr>
          <w:t>RESC6</w:t>
        </w:r>
      </w:ins>
      <w:r w:rsidR="00853FD3" w:rsidRPr="009B5106">
        <w:rPr>
          <w:rFonts w:ascii="Arial" w:hAnsi="Arial"/>
          <w:color w:val="000000"/>
          <w:sz w:val="20"/>
          <w:szCs w:val="20"/>
        </w:rPr>
        <w:t xml:space="preserve">-IP (top tier) </w:t>
      </w:r>
      <w:r w:rsidR="00853FD3">
        <w:rPr>
          <w:rFonts w:ascii="Arial" w:hAnsi="Arial"/>
          <w:color w:val="000000"/>
          <w:sz w:val="20"/>
          <w:szCs w:val="20"/>
        </w:rPr>
        <w:t>or</w:t>
      </w:r>
      <w:r w:rsidR="00853FD3" w:rsidRPr="009B5106">
        <w:rPr>
          <w:rFonts w:ascii="Arial" w:hAnsi="Arial"/>
          <w:color w:val="000000"/>
          <w:sz w:val="20"/>
          <w:szCs w:val="20"/>
        </w:rPr>
        <w:t xml:space="preserve"> </w:t>
      </w:r>
      <w:r w:rsidR="00853FD3" w:rsidRPr="006F128A">
        <w:rPr>
          <w:rFonts w:ascii="Arial" w:hAnsi="Arial"/>
          <w:color w:val="000000"/>
          <w:sz w:val="20"/>
          <w:szCs w:val="20"/>
        </w:rPr>
        <w:t>KH2F1</w:t>
      </w:r>
      <w:r w:rsidR="00853FD3" w:rsidRPr="009B5106">
        <w:rPr>
          <w:rFonts w:ascii="Arial" w:hAnsi="Arial"/>
          <w:color w:val="000000"/>
          <w:sz w:val="20"/>
          <w:szCs w:val="20"/>
        </w:rPr>
        <w:t>-IP</w:t>
      </w:r>
      <w:r w:rsidR="00853FD3">
        <w:rPr>
          <w:rFonts w:ascii="Arial" w:hAnsi="Arial"/>
          <w:color w:val="000000"/>
          <w:sz w:val="20"/>
          <w:szCs w:val="20"/>
        </w:rPr>
        <w:t xml:space="preserve"> </w:t>
      </w:r>
      <w:r w:rsidR="00853FD3" w:rsidRPr="009B5106">
        <w:rPr>
          <w:rFonts w:ascii="Arial" w:hAnsi="Arial"/>
          <w:color w:val="000000"/>
          <w:sz w:val="20"/>
          <w:szCs w:val="20"/>
        </w:rPr>
        <w:t>(bottom tier)</w:t>
      </w:r>
      <w:r w:rsidR="006041DF" w:rsidRPr="00B03590">
        <w:rPr>
          <w:rFonts w:ascii="Arial" w:hAnsi="Arial" w:cs="Arial"/>
          <w:sz w:val="20"/>
          <w:szCs w:val="20"/>
        </w:rPr>
        <w:t xml:space="preserve">. Values and error bars reflect mean of n=2 +SD independent biological replicates. </w:t>
      </w:r>
    </w:p>
    <w:p w14:paraId="5878B0DF" w14:textId="4A146995" w:rsidR="003E3707" w:rsidRPr="00B03590" w:rsidRDefault="009F577F" w:rsidP="003E3707">
      <w:pPr>
        <w:autoSpaceDE w:val="0"/>
        <w:autoSpaceDN w:val="0"/>
        <w:adjustRightInd w:val="0"/>
        <w:spacing w:before="12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Supplemental</w:t>
      </w:r>
      <w:r w:rsidR="003E3707" w:rsidRPr="00B03590">
        <w:rPr>
          <w:rFonts w:ascii="Arial" w:hAnsi="Arial" w:cs="Arial"/>
          <w:sz w:val="20"/>
          <w:szCs w:val="20"/>
        </w:rPr>
        <w:t xml:space="preserve"> Figure </w:t>
      </w:r>
      <w:r w:rsidR="00BF7602" w:rsidRPr="00B03590">
        <w:rPr>
          <w:rFonts w:ascii="Arial" w:hAnsi="Arial" w:cs="Arial"/>
          <w:sz w:val="20"/>
          <w:szCs w:val="20"/>
        </w:rPr>
        <w:t>S6</w:t>
      </w:r>
      <w:r w:rsidR="003E3707" w:rsidRPr="00B03590">
        <w:rPr>
          <w:rFonts w:ascii="Arial" w:hAnsi="Arial" w:cs="Arial"/>
          <w:sz w:val="20"/>
          <w:szCs w:val="20"/>
        </w:rPr>
        <w:t xml:space="preserve">. Site-by-site percentage of correct (A-B) and incorrect (C-D) editing reads in </w:t>
      </w:r>
      <w:r w:rsidR="00611CF8" w:rsidRPr="00B03590">
        <w:rPr>
          <w:rFonts w:ascii="Arial" w:hAnsi="Arial" w:cs="Arial"/>
          <w:sz w:val="20"/>
          <w:szCs w:val="20"/>
        </w:rPr>
        <w:t xml:space="preserve">RPS12 from </w:t>
      </w:r>
      <w:del w:id="13" w:author="Jorge" w:date="2020-08-06T21:50:00Z">
        <w:r w:rsidR="003E3707" w:rsidRPr="00B03590" w:rsidDel="00664484">
          <w:rPr>
            <w:rFonts w:ascii="Arial" w:hAnsi="Arial" w:cs="Arial"/>
            <w:sz w:val="20"/>
            <w:szCs w:val="20"/>
          </w:rPr>
          <w:delText>MRB3010</w:delText>
        </w:r>
      </w:del>
      <w:ins w:id="14" w:author="Jorge" w:date="2020-08-06T21:50:00Z">
        <w:r w:rsidR="00664484">
          <w:rPr>
            <w:rFonts w:ascii="Arial" w:hAnsi="Arial" w:cs="Arial"/>
            <w:sz w:val="20"/>
            <w:szCs w:val="20"/>
          </w:rPr>
          <w:t>RESC6</w:t>
        </w:r>
      </w:ins>
      <w:r w:rsidR="003E3707" w:rsidRPr="00B03590">
        <w:rPr>
          <w:rFonts w:ascii="Arial" w:hAnsi="Arial" w:cs="Arial"/>
          <w:sz w:val="20"/>
          <w:szCs w:val="20"/>
        </w:rPr>
        <w:t xml:space="preserve">-IPs </w:t>
      </w:r>
      <w:r w:rsidR="00611CF8" w:rsidRPr="00B03590">
        <w:rPr>
          <w:rFonts w:ascii="Arial" w:hAnsi="Arial" w:cs="Arial"/>
          <w:sz w:val="20"/>
          <w:szCs w:val="20"/>
        </w:rPr>
        <w:t>upon</w:t>
      </w:r>
      <w:r w:rsidR="003E3707" w:rsidRPr="00B03590">
        <w:rPr>
          <w:rFonts w:ascii="Arial" w:hAnsi="Arial" w:cs="Arial"/>
          <w:sz w:val="20"/>
          <w:szCs w:val="20"/>
        </w:rPr>
        <w:t xml:space="preserve"> </w:t>
      </w:r>
      <w:r w:rsidR="00987EB3">
        <w:rPr>
          <w:rFonts w:ascii="Arial" w:hAnsi="Arial" w:cs="Arial"/>
          <w:sz w:val="20"/>
          <w:szCs w:val="20"/>
        </w:rPr>
        <w:t>KH2F1</w:t>
      </w:r>
      <w:r w:rsidR="003E3707" w:rsidRPr="00B03590">
        <w:rPr>
          <w:rFonts w:ascii="Arial" w:hAnsi="Arial" w:cs="Arial"/>
          <w:sz w:val="20"/>
          <w:szCs w:val="20"/>
        </w:rPr>
        <w:t>-RNAi. Positions inside boxes in A and C are expanded in B and D, respectively.</w:t>
      </w:r>
      <w:r w:rsidR="00A35BEF" w:rsidRPr="00A35BEF">
        <w:rPr>
          <w:rFonts w:ascii="Arial" w:hAnsi="Arial" w:cs="Arial"/>
          <w:sz w:val="20"/>
          <w:szCs w:val="20"/>
        </w:rPr>
        <w:t xml:space="preserve"> </w:t>
      </w:r>
      <w:r w:rsidR="00A35BEF" w:rsidRPr="00B03590">
        <w:rPr>
          <w:rFonts w:ascii="Arial" w:hAnsi="Arial" w:cs="Arial"/>
          <w:sz w:val="20"/>
          <w:szCs w:val="20"/>
        </w:rPr>
        <w:t xml:space="preserve">All annotations are </w:t>
      </w:r>
      <w:r w:rsidR="00A35BEF">
        <w:rPr>
          <w:rFonts w:ascii="Arial" w:hAnsi="Arial" w:cs="Arial"/>
          <w:sz w:val="20"/>
          <w:szCs w:val="20"/>
        </w:rPr>
        <w:t>as</w:t>
      </w:r>
      <w:r w:rsidR="00A35BEF" w:rsidRPr="00B03590">
        <w:rPr>
          <w:rFonts w:ascii="Arial" w:hAnsi="Arial" w:cs="Arial"/>
          <w:sz w:val="20"/>
          <w:szCs w:val="20"/>
        </w:rPr>
        <w:t xml:space="preserve"> in</w:t>
      </w:r>
      <w:r w:rsidR="00A35BEF">
        <w:rPr>
          <w:rFonts w:ascii="Arial" w:hAnsi="Arial" w:cs="Arial"/>
          <w:sz w:val="20"/>
          <w:szCs w:val="20"/>
        </w:rPr>
        <w:t xml:space="preserve"> Supplemental</w:t>
      </w:r>
      <w:r w:rsidR="00A35BEF" w:rsidRPr="00B03590">
        <w:rPr>
          <w:rFonts w:ascii="Arial" w:hAnsi="Arial" w:cs="Arial"/>
          <w:sz w:val="20"/>
          <w:szCs w:val="20"/>
        </w:rPr>
        <w:t xml:space="preserve"> Fig. </w:t>
      </w:r>
      <w:r w:rsidR="00A35BEF">
        <w:rPr>
          <w:rFonts w:ascii="Arial" w:hAnsi="Arial" w:cs="Arial"/>
          <w:sz w:val="20"/>
          <w:szCs w:val="20"/>
        </w:rPr>
        <w:t>S4</w:t>
      </w:r>
      <w:r w:rsidR="003E3707" w:rsidRPr="00B03590">
        <w:rPr>
          <w:rFonts w:ascii="Arial" w:hAnsi="Arial" w:cs="Arial"/>
          <w:sz w:val="20"/>
          <w:szCs w:val="20"/>
        </w:rPr>
        <w:t xml:space="preserve">. </w:t>
      </w:r>
    </w:p>
    <w:p w14:paraId="4FB07BD0" w14:textId="562FE856" w:rsidR="002C5764" w:rsidRPr="00B03590" w:rsidRDefault="009F577F" w:rsidP="00D319B2">
      <w:pPr>
        <w:autoSpaceDE w:val="0"/>
        <w:autoSpaceDN w:val="0"/>
        <w:adjustRightInd w:val="0"/>
        <w:spacing w:before="12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Supplemental</w:t>
      </w:r>
      <w:r w:rsidR="003E3707" w:rsidRPr="00B03590">
        <w:rPr>
          <w:rFonts w:ascii="Arial" w:hAnsi="Arial" w:cs="Arial"/>
          <w:sz w:val="20"/>
          <w:szCs w:val="20"/>
        </w:rPr>
        <w:t xml:space="preserve"> Figure </w:t>
      </w:r>
      <w:r w:rsidR="0057740F" w:rsidRPr="00B03590">
        <w:rPr>
          <w:rFonts w:ascii="Arial" w:hAnsi="Arial" w:cs="Arial"/>
          <w:sz w:val="20"/>
          <w:szCs w:val="20"/>
        </w:rPr>
        <w:t>S7</w:t>
      </w:r>
      <w:r w:rsidR="003E3707" w:rsidRPr="00B03590">
        <w:rPr>
          <w:rFonts w:ascii="Arial" w:hAnsi="Arial" w:cs="Arial"/>
          <w:sz w:val="20"/>
          <w:szCs w:val="20"/>
        </w:rPr>
        <w:t xml:space="preserve">. Editing analyses at select ESs in </w:t>
      </w:r>
      <w:del w:id="15" w:author="Jorge" w:date="2020-08-06T21:50:00Z">
        <w:r w:rsidR="003E3707" w:rsidRPr="00B03590" w:rsidDel="00664484">
          <w:rPr>
            <w:rFonts w:ascii="Arial" w:hAnsi="Arial" w:cs="Arial"/>
            <w:sz w:val="20"/>
            <w:szCs w:val="20"/>
          </w:rPr>
          <w:delText>MRB3010</w:delText>
        </w:r>
      </w:del>
      <w:ins w:id="16" w:author="Jorge" w:date="2020-08-06T21:50:00Z">
        <w:r w:rsidR="00664484">
          <w:rPr>
            <w:rFonts w:ascii="Arial" w:hAnsi="Arial" w:cs="Arial"/>
            <w:sz w:val="20"/>
            <w:szCs w:val="20"/>
          </w:rPr>
          <w:t>RESC6</w:t>
        </w:r>
      </w:ins>
      <w:r w:rsidR="003E3707" w:rsidRPr="00B03590">
        <w:rPr>
          <w:rFonts w:ascii="Arial" w:hAnsi="Arial" w:cs="Arial"/>
          <w:sz w:val="20"/>
          <w:szCs w:val="20"/>
        </w:rPr>
        <w:t xml:space="preserve">-IPs of </w:t>
      </w:r>
      <w:r w:rsidR="00987EB3">
        <w:rPr>
          <w:rFonts w:ascii="Arial" w:hAnsi="Arial" w:cs="Arial"/>
          <w:sz w:val="20"/>
          <w:szCs w:val="20"/>
        </w:rPr>
        <w:t>KH2F1</w:t>
      </w:r>
      <w:r w:rsidR="003E3707" w:rsidRPr="00B03590">
        <w:rPr>
          <w:rFonts w:ascii="Arial" w:hAnsi="Arial" w:cs="Arial"/>
          <w:sz w:val="20"/>
          <w:szCs w:val="20"/>
        </w:rPr>
        <w:t xml:space="preserve">-RNAi extracts. Percentage of editing reads: (A) Correct (upper panel) and incorrect (lower panel) at </w:t>
      </w:r>
      <w:r w:rsidR="009174FF">
        <w:rPr>
          <w:rFonts w:ascii="Arial" w:hAnsi="Arial" w:cs="Arial"/>
          <w:sz w:val="20"/>
          <w:szCs w:val="20"/>
        </w:rPr>
        <w:t xml:space="preserve">positions </w:t>
      </w:r>
      <w:ins w:id="17" w:author="Jorge" w:date="2020-10-12T22:25:00Z">
        <w:r w:rsidR="009174FF">
          <w:rPr>
            <w:rFonts w:ascii="Arial" w:hAnsi="Arial" w:cs="Arial"/>
            <w:sz w:val="20"/>
            <w:szCs w:val="20"/>
          </w:rPr>
          <w:t xml:space="preserve">T-str </w:t>
        </w:r>
      </w:ins>
      <w:del w:id="18" w:author="Jorge" w:date="2020-10-12T22:25:00Z">
        <w:r w:rsidR="009174FF" w:rsidDel="009174FF">
          <w:rPr>
            <w:rFonts w:ascii="Arial" w:hAnsi="Arial" w:cs="Arial"/>
            <w:sz w:val="20"/>
            <w:szCs w:val="20"/>
          </w:rPr>
          <w:delText xml:space="preserve">T-str </w:delText>
        </w:r>
      </w:del>
      <w:r w:rsidR="003E3707" w:rsidRPr="00B03590">
        <w:rPr>
          <w:rFonts w:ascii="Arial" w:hAnsi="Arial" w:cs="Arial"/>
          <w:sz w:val="20"/>
          <w:szCs w:val="20"/>
        </w:rPr>
        <w:t xml:space="preserve">47-49 (left), </w:t>
      </w:r>
      <w:ins w:id="19" w:author="Jorge" w:date="2020-10-12T22:25:00Z">
        <w:r w:rsidR="009174FF">
          <w:rPr>
            <w:rFonts w:ascii="Arial" w:hAnsi="Arial" w:cs="Arial"/>
            <w:sz w:val="20"/>
            <w:szCs w:val="20"/>
          </w:rPr>
          <w:t xml:space="preserve">T-str </w:t>
        </w:r>
      </w:ins>
      <w:del w:id="20" w:author="Jorge" w:date="2020-10-12T22:25:00Z">
        <w:r w:rsidR="009174FF" w:rsidDel="009174FF">
          <w:rPr>
            <w:rFonts w:ascii="Arial" w:hAnsi="Arial" w:cs="Arial"/>
            <w:sz w:val="20"/>
            <w:szCs w:val="20"/>
          </w:rPr>
          <w:delText xml:space="preserve">T-str </w:delText>
        </w:r>
      </w:del>
      <w:r w:rsidR="003E3707" w:rsidRPr="00B03590">
        <w:rPr>
          <w:rFonts w:ascii="Arial" w:hAnsi="Arial" w:cs="Arial"/>
          <w:sz w:val="20"/>
          <w:szCs w:val="20"/>
        </w:rPr>
        <w:t xml:space="preserve">79-82 (middle), and </w:t>
      </w:r>
      <w:ins w:id="21" w:author="Jorge" w:date="2020-10-12T22:26:00Z">
        <w:r w:rsidR="009174FF">
          <w:rPr>
            <w:rFonts w:ascii="Arial" w:hAnsi="Arial" w:cs="Arial"/>
            <w:sz w:val="20"/>
            <w:szCs w:val="20"/>
          </w:rPr>
          <w:t xml:space="preserve">T-str </w:t>
        </w:r>
      </w:ins>
      <w:del w:id="22" w:author="Jorge" w:date="2020-10-12T22:26:00Z">
        <w:r w:rsidR="009174FF" w:rsidDel="009174FF">
          <w:rPr>
            <w:rFonts w:ascii="Arial" w:hAnsi="Arial" w:cs="Arial"/>
            <w:sz w:val="20"/>
            <w:szCs w:val="20"/>
          </w:rPr>
          <w:delText xml:space="preserve">T-str </w:delText>
        </w:r>
      </w:del>
      <w:r w:rsidR="003E3707" w:rsidRPr="00B03590">
        <w:rPr>
          <w:rFonts w:ascii="Arial" w:hAnsi="Arial" w:cs="Arial"/>
          <w:sz w:val="20"/>
          <w:szCs w:val="20"/>
        </w:rPr>
        <w:t>87-89 (right). (B) Normalized frequency of each T-</w:t>
      </w:r>
      <w:r w:rsidR="006C50F0">
        <w:rPr>
          <w:rFonts w:ascii="Arial" w:hAnsi="Arial" w:cs="Arial"/>
          <w:sz w:val="20"/>
          <w:szCs w:val="20"/>
        </w:rPr>
        <w:t>number</w:t>
      </w:r>
      <w:r w:rsidR="003E3707" w:rsidRPr="00B03590">
        <w:rPr>
          <w:rFonts w:ascii="Arial" w:hAnsi="Arial" w:cs="Arial"/>
          <w:sz w:val="20"/>
          <w:szCs w:val="20"/>
        </w:rPr>
        <w:t xml:space="preserve"> (i.e., T=0, T=1, T=2, etc.) at </w:t>
      </w:r>
      <w:ins w:id="23" w:author="Jorge" w:date="2020-10-12T22:26:00Z">
        <w:r w:rsidR="009174FF">
          <w:rPr>
            <w:rFonts w:ascii="Arial" w:hAnsi="Arial" w:cs="Arial"/>
            <w:sz w:val="20"/>
            <w:szCs w:val="20"/>
          </w:rPr>
          <w:t xml:space="preserve">T-str </w:t>
        </w:r>
      </w:ins>
      <w:del w:id="24" w:author="Jorge" w:date="2020-10-12T22:26:00Z">
        <w:r w:rsidR="009174FF" w:rsidDel="009174FF">
          <w:rPr>
            <w:rFonts w:ascii="Arial" w:hAnsi="Arial" w:cs="Arial"/>
            <w:sz w:val="20"/>
            <w:szCs w:val="20"/>
          </w:rPr>
          <w:delText xml:space="preserve">T-str </w:delText>
        </w:r>
      </w:del>
      <w:r w:rsidR="003E3707" w:rsidRPr="00B03590">
        <w:rPr>
          <w:rFonts w:ascii="Arial" w:hAnsi="Arial" w:cs="Arial"/>
          <w:sz w:val="20"/>
          <w:szCs w:val="20"/>
        </w:rPr>
        <w:t xml:space="preserve">48, </w:t>
      </w:r>
      <w:ins w:id="25" w:author="Jorge" w:date="2020-10-12T22:26:00Z">
        <w:r w:rsidR="009174FF">
          <w:rPr>
            <w:rFonts w:ascii="Arial" w:hAnsi="Arial" w:cs="Arial"/>
            <w:sz w:val="20"/>
            <w:szCs w:val="20"/>
          </w:rPr>
          <w:t xml:space="preserve">T-str </w:t>
        </w:r>
      </w:ins>
      <w:del w:id="26" w:author="Jorge" w:date="2020-10-12T22:26:00Z">
        <w:r w:rsidR="009174FF" w:rsidDel="009174FF">
          <w:rPr>
            <w:rFonts w:ascii="Arial" w:hAnsi="Arial" w:cs="Arial"/>
            <w:sz w:val="20"/>
            <w:szCs w:val="20"/>
          </w:rPr>
          <w:delText xml:space="preserve">T-str </w:delText>
        </w:r>
      </w:del>
      <w:r w:rsidR="003E3707" w:rsidRPr="00B03590">
        <w:rPr>
          <w:rFonts w:ascii="Arial" w:hAnsi="Arial" w:cs="Arial"/>
          <w:sz w:val="20"/>
          <w:szCs w:val="20"/>
        </w:rPr>
        <w:t xml:space="preserve">80, and </w:t>
      </w:r>
      <w:ins w:id="27" w:author="Jorge" w:date="2020-10-12T22:26:00Z">
        <w:r w:rsidR="009174FF">
          <w:rPr>
            <w:rFonts w:ascii="Arial" w:hAnsi="Arial" w:cs="Arial"/>
            <w:sz w:val="20"/>
            <w:szCs w:val="20"/>
          </w:rPr>
          <w:t xml:space="preserve">T-str </w:t>
        </w:r>
      </w:ins>
      <w:del w:id="28" w:author="Jorge" w:date="2020-10-12T22:26:00Z">
        <w:r w:rsidR="009174FF" w:rsidDel="009174FF">
          <w:rPr>
            <w:rFonts w:ascii="Arial" w:hAnsi="Arial" w:cs="Arial"/>
            <w:sz w:val="20"/>
            <w:szCs w:val="20"/>
          </w:rPr>
          <w:delText xml:space="preserve">T-str </w:delText>
        </w:r>
      </w:del>
      <w:r w:rsidR="003E3707" w:rsidRPr="00B03590">
        <w:rPr>
          <w:rFonts w:ascii="Arial" w:hAnsi="Arial" w:cs="Arial"/>
          <w:sz w:val="20"/>
          <w:szCs w:val="20"/>
        </w:rPr>
        <w:t>88 (the -Tet control = 1). T-</w:t>
      </w:r>
      <w:r w:rsidR="00AD3329">
        <w:rPr>
          <w:rFonts w:ascii="Arial" w:hAnsi="Arial" w:cs="Arial"/>
          <w:sz w:val="20"/>
          <w:szCs w:val="20"/>
        </w:rPr>
        <w:t>numbers</w:t>
      </w:r>
      <w:r w:rsidR="003E3707" w:rsidRPr="00B03590">
        <w:rPr>
          <w:rFonts w:ascii="Arial" w:hAnsi="Arial" w:cs="Arial"/>
          <w:sz w:val="20"/>
          <w:szCs w:val="20"/>
        </w:rPr>
        <w:t xml:space="preserve"> representing correct (fully-edited; red box) or pre-edited sequence (dotted box) are indicated. </w:t>
      </w:r>
      <w:r w:rsidR="002D4531">
        <w:rPr>
          <w:rFonts w:ascii="Arial" w:hAnsi="Arial" w:cs="Arial"/>
          <w:sz w:val="20"/>
          <w:szCs w:val="20"/>
        </w:rPr>
        <w:t>T</w:t>
      </w:r>
      <w:r w:rsidR="003E3707" w:rsidRPr="00B03590">
        <w:rPr>
          <w:rFonts w:ascii="Arial" w:hAnsi="Arial" w:cs="Arial"/>
          <w:sz w:val="20"/>
          <w:szCs w:val="20"/>
        </w:rPr>
        <w:t xml:space="preserve">he following values were </w:t>
      </w:r>
      <w:r w:rsidR="003E3707" w:rsidRPr="00B03590">
        <w:rPr>
          <w:rFonts w:ascii="Arial" w:hAnsi="Arial" w:cs="Arial"/>
          <w:sz w:val="20"/>
          <w:szCs w:val="20"/>
        </w:rPr>
        <w:lastRenderedPageBreak/>
        <w:t>calculated</w:t>
      </w:r>
      <w:r w:rsidR="002D4531">
        <w:rPr>
          <w:rFonts w:ascii="Arial" w:hAnsi="Arial" w:cs="Arial"/>
          <w:sz w:val="20"/>
          <w:szCs w:val="20"/>
        </w:rPr>
        <w:t xml:space="preserve"> u</w:t>
      </w:r>
      <w:r w:rsidR="002D4531" w:rsidRPr="00B03590">
        <w:rPr>
          <w:rFonts w:ascii="Arial" w:hAnsi="Arial" w:cs="Arial"/>
          <w:sz w:val="20"/>
          <w:szCs w:val="20"/>
        </w:rPr>
        <w:t>nder the histograms</w:t>
      </w:r>
      <w:r w:rsidR="003E3707" w:rsidRPr="00B03590">
        <w:rPr>
          <w:rFonts w:ascii="Arial" w:hAnsi="Arial" w:cs="Arial"/>
          <w:sz w:val="20"/>
          <w:szCs w:val="20"/>
        </w:rPr>
        <w:t xml:space="preserve"> for the -Tet control sample: percentage of </w:t>
      </w:r>
      <w:r w:rsidR="00683A60" w:rsidRPr="00B03590">
        <w:rPr>
          <w:rFonts w:ascii="Arial" w:hAnsi="Arial"/>
          <w:sz w:val="20"/>
          <w:szCs w:val="20"/>
        </w:rPr>
        <w:t xml:space="preserve">each read </w:t>
      </w:r>
      <w:r w:rsidR="00683A60">
        <w:rPr>
          <w:rFonts w:ascii="Arial" w:hAnsi="Arial"/>
          <w:sz w:val="20"/>
          <w:szCs w:val="20"/>
        </w:rPr>
        <w:t>with the indicated T-number</w:t>
      </w:r>
      <w:r w:rsidR="00683A60" w:rsidRPr="00B03590">
        <w:rPr>
          <w:rFonts w:ascii="Arial" w:hAnsi="Arial" w:cs="Arial"/>
          <w:sz w:val="20"/>
          <w:szCs w:val="20"/>
        </w:rPr>
        <w:t xml:space="preserve"> </w:t>
      </w:r>
      <w:r w:rsidR="003E3707" w:rsidRPr="00B03590">
        <w:rPr>
          <w:rFonts w:ascii="Arial" w:hAnsi="Arial" w:cs="Arial"/>
          <w:sz w:val="20"/>
          <w:szCs w:val="20"/>
        </w:rPr>
        <w:t xml:space="preserve">(all reads = 100%) and percentage of each incorrect read type (all incorrect reads = 100%). </w:t>
      </w:r>
      <w:r w:rsidR="00683A60">
        <w:rPr>
          <w:rFonts w:ascii="Arial" w:hAnsi="Arial" w:cs="Arial"/>
          <w:sz w:val="20"/>
          <w:szCs w:val="20"/>
        </w:rPr>
        <w:t xml:space="preserve">Only T-numbers 0-4 are </w:t>
      </w:r>
      <w:r w:rsidR="00773B09">
        <w:rPr>
          <w:rFonts w:ascii="Arial" w:hAnsi="Arial" w:cs="Arial"/>
          <w:sz w:val="20"/>
          <w:szCs w:val="20"/>
        </w:rPr>
        <w:t>scored</w:t>
      </w:r>
      <w:r w:rsidR="00683A60">
        <w:rPr>
          <w:rFonts w:ascii="Arial" w:hAnsi="Arial" w:cs="Arial"/>
          <w:sz w:val="20"/>
          <w:szCs w:val="20"/>
        </w:rPr>
        <w:t xml:space="preserve">. A low number of editing events with T-number &gt;4 are not </w:t>
      </w:r>
      <w:r w:rsidR="00773B09">
        <w:rPr>
          <w:rFonts w:ascii="Arial" w:hAnsi="Arial" w:cs="Arial"/>
          <w:sz w:val="20"/>
          <w:szCs w:val="20"/>
        </w:rPr>
        <w:t>included</w:t>
      </w:r>
      <w:r w:rsidR="00683A60">
        <w:rPr>
          <w:rFonts w:ascii="Arial" w:hAnsi="Arial" w:cs="Arial"/>
          <w:sz w:val="20"/>
          <w:szCs w:val="20"/>
        </w:rPr>
        <w:t xml:space="preserve"> in panel</w:t>
      </w:r>
      <w:r w:rsidR="006C1BD8">
        <w:rPr>
          <w:rFonts w:ascii="Arial" w:hAnsi="Arial" w:cs="Arial"/>
          <w:sz w:val="20"/>
          <w:szCs w:val="20"/>
        </w:rPr>
        <w:t xml:space="preserve"> B</w:t>
      </w:r>
      <w:r w:rsidR="00683A60">
        <w:rPr>
          <w:rFonts w:ascii="Arial" w:hAnsi="Arial" w:cs="Arial"/>
          <w:sz w:val="20"/>
          <w:szCs w:val="20"/>
        </w:rPr>
        <w:t xml:space="preserve">. </w:t>
      </w:r>
      <w:r w:rsidR="003E3707" w:rsidRPr="00B03590">
        <w:rPr>
          <w:rFonts w:ascii="Arial" w:hAnsi="Arial" w:cs="Arial"/>
          <w:sz w:val="20"/>
          <w:szCs w:val="20"/>
        </w:rPr>
        <w:t>Values</w:t>
      </w:r>
      <w:r w:rsidR="002D4531">
        <w:rPr>
          <w:rFonts w:ascii="Arial" w:hAnsi="Arial" w:cs="Arial"/>
          <w:sz w:val="20"/>
          <w:szCs w:val="20"/>
        </w:rPr>
        <w:t>,</w:t>
      </w:r>
      <w:r w:rsidR="003E3707" w:rsidRPr="00B03590">
        <w:rPr>
          <w:rFonts w:ascii="Arial" w:hAnsi="Arial" w:cs="Arial"/>
          <w:sz w:val="20"/>
          <w:szCs w:val="20"/>
        </w:rPr>
        <w:t xml:space="preserve"> and error bars reflect mean +SD of n=2 independent biological replicates.</w:t>
      </w:r>
    </w:p>
    <w:p w14:paraId="3117CAE8" w14:textId="5E339611" w:rsidR="003E7474" w:rsidRDefault="009F577F" w:rsidP="003E7474">
      <w:pPr>
        <w:spacing w:before="12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Supplemental</w:t>
      </w:r>
      <w:r w:rsidR="00BA39F1" w:rsidRPr="00B03590">
        <w:rPr>
          <w:rFonts w:ascii="Arial" w:hAnsi="Arial" w:cs="Arial"/>
          <w:sz w:val="20"/>
          <w:szCs w:val="20"/>
        </w:rPr>
        <w:t xml:space="preserve"> Figure S</w:t>
      </w:r>
      <w:r w:rsidR="00AD3329">
        <w:rPr>
          <w:rFonts w:ascii="Arial" w:hAnsi="Arial" w:cs="Arial"/>
          <w:sz w:val="20"/>
          <w:szCs w:val="20"/>
        </w:rPr>
        <w:t>8</w:t>
      </w:r>
      <w:r w:rsidR="00BA39F1" w:rsidRPr="00B03590">
        <w:rPr>
          <w:rFonts w:ascii="Arial" w:hAnsi="Arial" w:cs="Arial"/>
          <w:sz w:val="20"/>
          <w:szCs w:val="20"/>
        </w:rPr>
        <w:t>. Canonical fully edited A6 3’ fragment. The 3’ UTR sequence was found at a higher frequency in all samples than other identified</w:t>
      </w:r>
      <w:r w:rsidR="0066587D" w:rsidRPr="00B03590">
        <w:rPr>
          <w:rFonts w:ascii="Arial" w:hAnsi="Arial" w:cs="Arial"/>
          <w:sz w:val="20"/>
          <w:szCs w:val="20"/>
        </w:rPr>
        <w:t xml:space="preserve"> or predicted</w:t>
      </w:r>
      <w:r w:rsidR="00BA39F1" w:rsidRPr="00B03590">
        <w:rPr>
          <w:rFonts w:ascii="Arial" w:hAnsi="Arial" w:cs="Arial"/>
          <w:sz w:val="20"/>
          <w:szCs w:val="20"/>
        </w:rPr>
        <w:t xml:space="preserve"> 3’ UTR forms in the literature </w:t>
      </w:r>
      <w:r w:rsidR="00BA39F1" w:rsidRPr="00B03590">
        <w:rPr>
          <w:rFonts w:ascii="Arial" w:hAnsi="Arial" w:cs="Arial"/>
          <w:sz w:val="20"/>
          <w:szCs w:val="20"/>
        </w:rPr>
        <w:fldChar w:fldCharType="begin">
          <w:fldData xml:space="preserve">PEVuZE5vdGU+PENpdGU+PEF1dGhvcj5Db29wZXI8L0F1dGhvcj48WWVhcj4yMDE5PC9ZZWFyPjxS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</w:fldData>
        </w:fldChar>
      </w:r>
      <w:r w:rsidR="00E46A54" w:rsidRPr="00B03590">
        <w:rPr>
          <w:rFonts w:ascii="Arial" w:hAnsi="Arial" w:cs="Arial"/>
          <w:sz w:val="20"/>
          <w:szCs w:val="20"/>
        </w:rPr>
        <w:instrText xml:space="preserve"> ADDIN EN.CITE </w:instrText>
      </w:r>
      <w:r w:rsidR="00E46A54" w:rsidRPr="00B03590">
        <w:rPr>
          <w:rFonts w:ascii="Arial" w:hAnsi="Arial" w:cs="Arial"/>
          <w:sz w:val="20"/>
          <w:szCs w:val="20"/>
        </w:rPr>
        <w:fldChar w:fldCharType="begin">
          <w:fldData xml:space="preserve">PEVuZE5vdGU+PENpdGU+PEF1dGhvcj5Db29wZXI8L0F1dGhvcj48WWVhcj4yMDE5PC9ZZWFyPjxS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</w:fldData>
        </w:fldChar>
      </w:r>
      <w:r w:rsidR="00E46A54" w:rsidRPr="00B03590">
        <w:rPr>
          <w:rFonts w:ascii="Arial" w:hAnsi="Arial" w:cs="Arial"/>
          <w:sz w:val="20"/>
          <w:szCs w:val="20"/>
        </w:rPr>
        <w:instrText xml:space="preserve"> ADDIN EN.CITE.DATA </w:instrText>
      </w:r>
      <w:r w:rsidR="00E46A54" w:rsidRPr="00B03590">
        <w:rPr>
          <w:rFonts w:ascii="Arial" w:hAnsi="Arial" w:cs="Arial"/>
          <w:sz w:val="20"/>
          <w:szCs w:val="20"/>
        </w:rPr>
      </w:r>
      <w:r w:rsidR="00E46A54" w:rsidRPr="00B03590">
        <w:rPr>
          <w:rFonts w:ascii="Arial" w:hAnsi="Arial" w:cs="Arial"/>
          <w:sz w:val="20"/>
          <w:szCs w:val="20"/>
        </w:rPr>
        <w:fldChar w:fldCharType="end"/>
      </w:r>
      <w:r w:rsidR="00BA39F1" w:rsidRPr="00B03590">
        <w:rPr>
          <w:rFonts w:ascii="Arial" w:hAnsi="Arial" w:cs="Arial"/>
          <w:sz w:val="20"/>
          <w:szCs w:val="20"/>
        </w:rPr>
      </w:r>
      <w:r w:rsidR="00BA39F1" w:rsidRPr="00B03590">
        <w:rPr>
          <w:rFonts w:ascii="Arial" w:hAnsi="Arial" w:cs="Arial"/>
          <w:sz w:val="20"/>
          <w:szCs w:val="20"/>
        </w:rPr>
        <w:fldChar w:fldCharType="separate"/>
      </w:r>
      <w:r w:rsidR="00E46A54" w:rsidRPr="00B03590">
        <w:rPr>
          <w:rFonts w:ascii="Arial" w:hAnsi="Arial" w:cs="Arial"/>
          <w:noProof/>
          <w:sz w:val="20"/>
          <w:szCs w:val="20"/>
        </w:rPr>
        <w:t>(2,3)</w:t>
      </w:r>
      <w:r w:rsidR="00BA39F1" w:rsidRPr="00B03590">
        <w:rPr>
          <w:rFonts w:ascii="Arial" w:hAnsi="Arial" w:cs="Arial"/>
          <w:sz w:val="20"/>
          <w:szCs w:val="20"/>
        </w:rPr>
        <w:fldChar w:fldCharType="end"/>
      </w:r>
      <w:r w:rsidR="00BA39F1" w:rsidRPr="00B03590">
        <w:rPr>
          <w:rFonts w:ascii="Arial" w:hAnsi="Arial" w:cs="Arial"/>
          <w:sz w:val="20"/>
          <w:szCs w:val="20"/>
        </w:rPr>
        <w:t xml:space="preserve">. Annotated fully edited (edited), pre-edited sequence with each canonical editing site (ESs) numbered from 3’ to 5’. T-stripped (T-str) positions numbered from 5’ to 3’. </w:t>
      </w:r>
      <w:r w:rsidR="005E0F9D" w:rsidRPr="00B03590">
        <w:rPr>
          <w:rFonts w:ascii="Arial" w:hAnsi="Arial" w:cs="Arial"/>
          <w:sz w:val="20"/>
          <w:szCs w:val="20"/>
        </w:rPr>
        <w:t xml:space="preserve">The </w:t>
      </w:r>
      <w:r w:rsidR="00BA39F1" w:rsidRPr="00B03590">
        <w:rPr>
          <w:rFonts w:ascii="Arial" w:hAnsi="Arial" w:cs="Arial"/>
          <w:sz w:val="20"/>
          <w:szCs w:val="20"/>
        </w:rPr>
        <w:t xml:space="preserve">stop codon (box) </w:t>
      </w:r>
      <w:r w:rsidR="005E0F9D" w:rsidRPr="00B03590">
        <w:rPr>
          <w:rFonts w:ascii="Arial" w:hAnsi="Arial" w:cs="Arial"/>
          <w:sz w:val="20"/>
          <w:szCs w:val="20"/>
        </w:rPr>
        <w:t>is</w:t>
      </w:r>
      <w:r w:rsidR="00BA39F1" w:rsidRPr="00B03590">
        <w:rPr>
          <w:rFonts w:ascii="Arial" w:hAnsi="Arial" w:cs="Arial"/>
          <w:sz w:val="20"/>
          <w:szCs w:val="20"/>
        </w:rPr>
        <w:t xml:space="preserve"> indicated. Vertical lines delineate the sequence examined by RNA-seq and correspond to the 3’ ends of the PCR primers.</w:t>
      </w:r>
    </w:p>
    <w:p w14:paraId="54247D2E" w14:textId="41C2BE41" w:rsidR="0059285C" w:rsidRDefault="009F577F" w:rsidP="0059285C">
      <w:pPr>
        <w:spacing w:before="12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Supplemental</w:t>
      </w:r>
      <w:r w:rsidR="00964634" w:rsidRPr="00B03590">
        <w:rPr>
          <w:rFonts w:ascii="Arial" w:hAnsi="Arial" w:cs="Arial"/>
          <w:sz w:val="20"/>
          <w:szCs w:val="20"/>
        </w:rPr>
        <w:t xml:space="preserve"> Figure S</w:t>
      </w:r>
      <w:r w:rsidR="00AD3329">
        <w:rPr>
          <w:rFonts w:ascii="Arial" w:hAnsi="Arial" w:cs="Arial"/>
          <w:sz w:val="20"/>
          <w:szCs w:val="20"/>
        </w:rPr>
        <w:t>9</w:t>
      </w:r>
      <w:r w:rsidR="00964634" w:rsidRPr="00B03590">
        <w:rPr>
          <w:rFonts w:ascii="Arial" w:hAnsi="Arial"/>
          <w:color w:val="000000"/>
          <w:sz w:val="20"/>
          <w:szCs w:val="20"/>
        </w:rPr>
        <w:t xml:space="preserve">. Total RNA editing in </w:t>
      </w:r>
      <w:proofErr w:type="spellStart"/>
      <w:r w:rsidR="00964634" w:rsidRPr="00B03590">
        <w:rPr>
          <w:rFonts w:ascii="Arial" w:hAnsi="Arial"/>
          <w:color w:val="000000"/>
          <w:sz w:val="20"/>
          <w:szCs w:val="20"/>
        </w:rPr>
        <w:t>mtRNA</w:t>
      </w:r>
      <w:proofErr w:type="spellEnd"/>
      <w:r w:rsidR="00964634" w:rsidRPr="00B03590">
        <w:rPr>
          <w:rFonts w:ascii="Arial" w:hAnsi="Arial"/>
          <w:color w:val="000000"/>
          <w:sz w:val="20"/>
          <w:szCs w:val="20"/>
        </w:rPr>
        <w:t xml:space="preserve"> upon </w:t>
      </w:r>
      <w:r w:rsidR="00987EB3">
        <w:rPr>
          <w:rFonts w:ascii="Arial" w:hAnsi="Arial" w:cs="Arial"/>
          <w:sz w:val="20"/>
          <w:szCs w:val="20"/>
        </w:rPr>
        <w:t>KH2F1</w:t>
      </w:r>
      <w:r w:rsidR="00964634" w:rsidRPr="00B03590">
        <w:rPr>
          <w:rFonts w:ascii="Arial" w:hAnsi="Arial"/>
          <w:color w:val="000000"/>
          <w:sz w:val="20"/>
          <w:szCs w:val="20"/>
        </w:rPr>
        <w:t>-RNAi: (A) Site-by-site, and (B) Cumulative analysis in the RPS12 ORF sequence.</w:t>
      </w:r>
      <w:r w:rsidR="00BC258B" w:rsidRPr="00B03590">
        <w:rPr>
          <w:rFonts w:ascii="Arial" w:hAnsi="Arial"/>
          <w:color w:val="000000"/>
          <w:sz w:val="20"/>
          <w:szCs w:val="20"/>
        </w:rPr>
        <w:t xml:space="preserve"> </w:t>
      </w:r>
      <w:r w:rsidR="00BC258B" w:rsidRPr="0088691A">
        <w:rPr>
          <w:rFonts w:ascii="Arial" w:hAnsi="Arial"/>
          <w:color w:val="000000"/>
          <w:sz w:val="20"/>
          <w:szCs w:val="20"/>
        </w:rPr>
        <w:t>All annotations are as in Figs. 2 and 4</w:t>
      </w:r>
      <w:r w:rsidR="00964634" w:rsidRPr="0088691A">
        <w:rPr>
          <w:rFonts w:ascii="Arial" w:hAnsi="Arial"/>
          <w:color w:val="000000"/>
          <w:sz w:val="20"/>
          <w:szCs w:val="20"/>
        </w:rPr>
        <w:t>.</w:t>
      </w:r>
      <w:r w:rsidR="0009372E">
        <w:rPr>
          <w:rFonts w:ascii="Arial" w:hAnsi="Arial"/>
          <w:color w:val="000000"/>
          <w:sz w:val="20"/>
          <w:szCs w:val="20"/>
        </w:rPr>
        <w:t xml:space="preserve"> </w:t>
      </w:r>
      <w:r w:rsidR="0009372E" w:rsidRPr="009B5106">
        <w:rPr>
          <w:rFonts w:ascii="Arial" w:hAnsi="Arial"/>
          <w:color w:val="000000"/>
          <w:sz w:val="20"/>
          <w:szCs w:val="20"/>
        </w:rPr>
        <w:t xml:space="preserve">Sliding window analyses are included </w:t>
      </w:r>
      <w:r w:rsidR="0009372E">
        <w:rPr>
          <w:rFonts w:ascii="Arial" w:hAnsi="Arial"/>
          <w:color w:val="000000"/>
          <w:sz w:val="20"/>
          <w:szCs w:val="20"/>
        </w:rPr>
        <w:t>comparing -Tet</w:t>
      </w:r>
      <w:r w:rsidR="0009372E" w:rsidRPr="009B5106">
        <w:rPr>
          <w:rFonts w:ascii="Arial" w:hAnsi="Arial"/>
          <w:color w:val="000000"/>
          <w:sz w:val="20"/>
          <w:szCs w:val="20"/>
        </w:rPr>
        <w:t xml:space="preserve"> </w:t>
      </w:r>
      <w:r w:rsidR="0009372E">
        <w:rPr>
          <w:rFonts w:ascii="Arial" w:hAnsi="Arial"/>
          <w:color w:val="000000"/>
          <w:sz w:val="20"/>
          <w:szCs w:val="20"/>
        </w:rPr>
        <w:t>to +Tet day 4</w:t>
      </w:r>
      <w:r w:rsidR="0009372E" w:rsidRPr="009B5106">
        <w:rPr>
          <w:rFonts w:ascii="Arial" w:hAnsi="Arial"/>
          <w:color w:val="000000"/>
          <w:sz w:val="20"/>
          <w:szCs w:val="20"/>
        </w:rPr>
        <w:t xml:space="preserve"> (top tier) </w:t>
      </w:r>
      <w:r w:rsidR="0009372E">
        <w:rPr>
          <w:rFonts w:ascii="Arial" w:hAnsi="Arial"/>
          <w:color w:val="000000"/>
          <w:sz w:val="20"/>
          <w:szCs w:val="20"/>
        </w:rPr>
        <w:t>or</w:t>
      </w:r>
      <w:r w:rsidR="0009372E" w:rsidRPr="009B5106">
        <w:rPr>
          <w:rFonts w:ascii="Arial" w:hAnsi="Arial"/>
          <w:color w:val="000000"/>
          <w:sz w:val="20"/>
          <w:szCs w:val="20"/>
        </w:rPr>
        <w:t xml:space="preserve"> </w:t>
      </w:r>
      <w:r w:rsidR="006801DA">
        <w:rPr>
          <w:rFonts w:ascii="Arial" w:hAnsi="Arial"/>
          <w:color w:val="000000"/>
          <w:sz w:val="20"/>
          <w:szCs w:val="20"/>
        </w:rPr>
        <w:t>+</w:t>
      </w:r>
      <w:r w:rsidR="0009372E">
        <w:rPr>
          <w:rFonts w:ascii="Arial" w:hAnsi="Arial"/>
          <w:color w:val="000000"/>
          <w:sz w:val="20"/>
          <w:szCs w:val="20"/>
        </w:rPr>
        <w:t>Tet</w:t>
      </w:r>
      <w:r w:rsidR="006801DA">
        <w:rPr>
          <w:rFonts w:ascii="Arial" w:hAnsi="Arial"/>
          <w:color w:val="000000"/>
          <w:sz w:val="20"/>
          <w:szCs w:val="20"/>
        </w:rPr>
        <w:t xml:space="preserve"> day 3</w:t>
      </w:r>
      <w:r w:rsidR="0009372E" w:rsidRPr="009B5106">
        <w:rPr>
          <w:rFonts w:ascii="Arial" w:hAnsi="Arial"/>
          <w:color w:val="000000"/>
          <w:sz w:val="20"/>
          <w:szCs w:val="20"/>
        </w:rPr>
        <w:t xml:space="preserve"> (bottom tier)</w:t>
      </w:r>
      <w:r w:rsidR="0009372E">
        <w:rPr>
          <w:rFonts w:ascii="Arial" w:hAnsi="Arial"/>
          <w:color w:val="000000"/>
          <w:sz w:val="20"/>
          <w:szCs w:val="20"/>
        </w:rPr>
        <w:t>.</w:t>
      </w:r>
    </w:p>
    <w:p w14:paraId="68F97A89" w14:textId="35266048" w:rsidR="004E1001" w:rsidRPr="00205A1E" w:rsidRDefault="009F577F" w:rsidP="0059285C">
      <w:pPr>
        <w:spacing w:before="120" w:line="360" w:lineRule="auto"/>
        <w:rPr>
          <w:rFonts w:ascii="Arial" w:hAnsi="Arial" w:cs="Arial"/>
          <w:sz w:val="20"/>
          <w:szCs w:val="20"/>
        </w:rPr>
      </w:pPr>
      <w:r w:rsidRPr="0059285C">
        <w:rPr>
          <w:rFonts w:ascii="Arial" w:hAnsi="Arial" w:cs="Arial"/>
          <w:sz w:val="20"/>
          <w:szCs w:val="20"/>
        </w:rPr>
        <w:t>Supplemental</w:t>
      </w:r>
      <w:r w:rsidR="00A846AF" w:rsidRPr="0059285C">
        <w:rPr>
          <w:rFonts w:ascii="Arial" w:hAnsi="Arial" w:cs="Arial"/>
          <w:sz w:val="20"/>
          <w:szCs w:val="20"/>
        </w:rPr>
        <w:t xml:space="preserve"> Figure S1</w:t>
      </w:r>
      <w:r w:rsidR="00AD3329">
        <w:rPr>
          <w:rFonts w:ascii="Arial" w:hAnsi="Arial" w:cs="Arial"/>
          <w:sz w:val="20"/>
          <w:szCs w:val="20"/>
        </w:rPr>
        <w:t>0</w:t>
      </w:r>
      <w:r w:rsidR="00A846AF" w:rsidRPr="0059285C">
        <w:rPr>
          <w:rFonts w:ascii="Arial" w:hAnsi="Arial" w:cs="Arial"/>
          <w:color w:val="000000"/>
          <w:sz w:val="20"/>
          <w:szCs w:val="20"/>
        </w:rPr>
        <w:t xml:space="preserve">. Total RNA editing in </w:t>
      </w:r>
      <w:proofErr w:type="spellStart"/>
      <w:r w:rsidR="00A846AF" w:rsidRPr="0059285C">
        <w:rPr>
          <w:rFonts w:ascii="Arial" w:hAnsi="Arial" w:cs="Arial"/>
          <w:color w:val="000000"/>
          <w:sz w:val="20"/>
          <w:szCs w:val="20"/>
        </w:rPr>
        <w:t>mtRNA</w:t>
      </w:r>
      <w:proofErr w:type="spellEnd"/>
      <w:r w:rsidR="00A846AF" w:rsidRPr="0059285C">
        <w:rPr>
          <w:rFonts w:ascii="Arial" w:hAnsi="Arial" w:cs="Arial"/>
          <w:color w:val="000000"/>
          <w:sz w:val="20"/>
          <w:szCs w:val="20"/>
        </w:rPr>
        <w:t xml:space="preserve"> upon </w:t>
      </w:r>
      <w:r w:rsidR="00FD2A85">
        <w:rPr>
          <w:rFonts w:ascii="Arial" w:hAnsi="Arial"/>
          <w:color w:val="000000"/>
          <w:sz w:val="20"/>
          <w:szCs w:val="20"/>
        </w:rPr>
        <w:t>KREH2</w:t>
      </w:r>
      <w:r w:rsidR="00A846AF" w:rsidRPr="0059285C">
        <w:rPr>
          <w:rFonts w:ascii="Arial" w:hAnsi="Arial" w:cs="Arial"/>
          <w:color w:val="000000"/>
          <w:sz w:val="20"/>
          <w:szCs w:val="20"/>
        </w:rPr>
        <w:t>-RNAi: (A) Site-by-site, and (B) Cumulative analysis in the RPS12 ORF sequence.</w:t>
      </w:r>
      <w:r w:rsidR="0059285C" w:rsidRPr="0059285C">
        <w:rPr>
          <w:rFonts w:ascii="Arial" w:hAnsi="Arial"/>
          <w:color w:val="000000"/>
          <w:sz w:val="20"/>
          <w:szCs w:val="20"/>
        </w:rPr>
        <w:t xml:space="preserve"> </w:t>
      </w:r>
      <w:r w:rsidR="00A846AF" w:rsidRPr="0059285C">
        <w:rPr>
          <w:rFonts w:ascii="Arial" w:hAnsi="Arial" w:cs="Arial"/>
          <w:color w:val="000000"/>
          <w:sz w:val="20"/>
          <w:szCs w:val="20"/>
        </w:rPr>
        <w:t>All annotations are as in Figs. 2 and 4.</w:t>
      </w:r>
      <w:r w:rsidR="00205A1E">
        <w:rPr>
          <w:rFonts w:ascii="Arial" w:hAnsi="Arial" w:cs="Arial"/>
          <w:color w:val="000000"/>
          <w:sz w:val="20"/>
          <w:szCs w:val="20"/>
        </w:rPr>
        <w:t xml:space="preserve"> </w:t>
      </w:r>
      <w:r w:rsidR="00205A1E" w:rsidRPr="009B5106">
        <w:rPr>
          <w:rFonts w:ascii="Arial" w:hAnsi="Arial"/>
          <w:color w:val="000000"/>
          <w:sz w:val="20"/>
          <w:szCs w:val="20"/>
        </w:rPr>
        <w:t xml:space="preserve">Sliding window analyses are included </w:t>
      </w:r>
      <w:r w:rsidR="00205A1E">
        <w:rPr>
          <w:rFonts w:ascii="Arial" w:hAnsi="Arial"/>
          <w:color w:val="000000"/>
          <w:sz w:val="20"/>
          <w:szCs w:val="20"/>
        </w:rPr>
        <w:t>comparing -Tet</w:t>
      </w:r>
      <w:r w:rsidR="00205A1E" w:rsidRPr="009B5106">
        <w:rPr>
          <w:rFonts w:ascii="Arial" w:hAnsi="Arial"/>
          <w:color w:val="000000"/>
          <w:sz w:val="20"/>
          <w:szCs w:val="20"/>
        </w:rPr>
        <w:t xml:space="preserve"> </w:t>
      </w:r>
      <w:r w:rsidR="00205A1E">
        <w:rPr>
          <w:rFonts w:ascii="Arial" w:hAnsi="Arial"/>
          <w:color w:val="000000"/>
          <w:sz w:val="20"/>
          <w:szCs w:val="20"/>
        </w:rPr>
        <w:t>to +Tet day 4</w:t>
      </w:r>
      <w:r w:rsidR="00205A1E" w:rsidRPr="009B5106">
        <w:rPr>
          <w:rFonts w:ascii="Arial" w:hAnsi="Arial"/>
          <w:color w:val="000000"/>
          <w:sz w:val="20"/>
          <w:szCs w:val="20"/>
        </w:rPr>
        <w:t xml:space="preserve"> (top tier) </w:t>
      </w:r>
      <w:r w:rsidR="00205A1E">
        <w:rPr>
          <w:rFonts w:ascii="Arial" w:hAnsi="Arial"/>
          <w:color w:val="000000"/>
          <w:sz w:val="20"/>
          <w:szCs w:val="20"/>
        </w:rPr>
        <w:t>or</w:t>
      </w:r>
      <w:r w:rsidR="00205A1E" w:rsidRPr="009B5106">
        <w:rPr>
          <w:rFonts w:ascii="Arial" w:hAnsi="Arial"/>
          <w:color w:val="000000"/>
          <w:sz w:val="20"/>
          <w:szCs w:val="20"/>
        </w:rPr>
        <w:t xml:space="preserve"> </w:t>
      </w:r>
      <w:r w:rsidR="00205A1E">
        <w:rPr>
          <w:rFonts w:ascii="Arial" w:hAnsi="Arial"/>
          <w:color w:val="000000"/>
          <w:sz w:val="20"/>
          <w:szCs w:val="20"/>
        </w:rPr>
        <w:t>+Tet day 3</w:t>
      </w:r>
      <w:r w:rsidR="00205A1E" w:rsidRPr="009B5106">
        <w:rPr>
          <w:rFonts w:ascii="Arial" w:hAnsi="Arial"/>
          <w:color w:val="000000"/>
          <w:sz w:val="20"/>
          <w:szCs w:val="20"/>
        </w:rPr>
        <w:t xml:space="preserve"> (bottom tier)</w:t>
      </w:r>
      <w:r w:rsidR="00205A1E">
        <w:rPr>
          <w:rFonts w:ascii="Arial" w:hAnsi="Arial"/>
          <w:color w:val="000000"/>
          <w:sz w:val="20"/>
          <w:szCs w:val="20"/>
        </w:rPr>
        <w:t>.</w:t>
      </w:r>
    </w:p>
    <w:p w14:paraId="0B93B0EA" w14:textId="4AC587B5" w:rsidR="00131C93" w:rsidRPr="00E94950" w:rsidRDefault="009F577F" w:rsidP="004E1001">
      <w:pPr>
        <w:spacing w:before="12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Supplemental</w:t>
      </w:r>
      <w:r w:rsidR="005F6DAD" w:rsidRPr="00B03590">
        <w:rPr>
          <w:rFonts w:ascii="Arial" w:hAnsi="Arial" w:cs="Arial"/>
          <w:sz w:val="20"/>
          <w:szCs w:val="20"/>
        </w:rPr>
        <w:t xml:space="preserve"> Figure S1</w:t>
      </w:r>
      <w:r w:rsidR="00AD3329">
        <w:rPr>
          <w:rFonts w:ascii="Arial" w:hAnsi="Arial" w:cs="Arial"/>
          <w:sz w:val="20"/>
          <w:szCs w:val="20"/>
        </w:rPr>
        <w:t>1</w:t>
      </w:r>
      <w:r w:rsidR="005F6DAD" w:rsidRPr="00B03590">
        <w:rPr>
          <w:rFonts w:ascii="Arial" w:hAnsi="Arial"/>
          <w:color w:val="000000"/>
          <w:sz w:val="20"/>
          <w:szCs w:val="20"/>
        </w:rPr>
        <w:t xml:space="preserve">. RNA editing accuracy in </w:t>
      </w:r>
      <w:proofErr w:type="spellStart"/>
      <w:r w:rsidR="005F6DAD" w:rsidRPr="00B03590">
        <w:rPr>
          <w:rFonts w:ascii="Arial" w:hAnsi="Arial"/>
          <w:color w:val="000000"/>
          <w:sz w:val="20"/>
          <w:szCs w:val="20"/>
        </w:rPr>
        <w:t>mtRNA</w:t>
      </w:r>
      <w:proofErr w:type="spellEnd"/>
      <w:r w:rsidR="005F6DAD" w:rsidRPr="00B03590">
        <w:rPr>
          <w:rFonts w:ascii="Arial" w:hAnsi="Arial"/>
          <w:color w:val="000000"/>
          <w:sz w:val="20"/>
          <w:szCs w:val="20"/>
        </w:rPr>
        <w:t xml:space="preserve"> upon RNAi: (A) Site-by-site, and (B</w:t>
      </w:r>
      <w:r w:rsidR="00481FC3" w:rsidRPr="00B03590">
        <w:rPr>
          <w:rFonts w:ascii="Arial" w:hAnsi="Arial"/>
          <w:color w:val="000000"/>
          <w:sz w:val="20"/>
          <w:szCs w:val="20"/>
        </w:rPr>
        <w:t>-C</w:t>
      </w:r>
      <w:r w:rsidR="005F6DAD" w:rsidRPr="00B03590">
        <w:rPr>
          <w:rFonts w:ascii="Arial" w:hAnsi="Arial"/>
          <w:color w:val="000000"/>
          <w:sz w:val="20"/>
          <w:szCs w:val="20"/>
        </w:rPr>
        <w:t>) Cumulative Inc/Cor analyses in the RPS12 ORF sequence.</w:t>
      </w:r>
      <w:r w:rsidR="007930D0" w:rsidRPr="00B03590">
        <w:rPr>
          <w:rFonts w:ascii="Arial" w:hAnsi="Arial"/>
          <w:color w:val="000000"/>
          <w:sz w:val="20"/>
          <w:szCs w:val="20"/>
        </w:rPr>
        <w:t xml:space="preserve"> </w:t>
      </w:r>
      <w:r w:rsidR="00987EB3">
        <w:rPr>
          <w:rFonts w:ascii="Arial" w:hAnsi="Arial" w:cs="Arial"/>
          <w:sz w:val="20"/>
          <w:szCs w:val="20"/>
        </w:rPr>
        <w:t>KH2F1</w:t>
      </w:r>
      <w:r w:rsidR="00481FC3" w:rsidRPr="00B03590">
        <w:rPr>
          <w:rFonts w:ascii="Arial" w:hAnsi="Arial"/>
          <w:color w:val="000000"/>
          <w:sz w:val="20"/>
          <w:szCs w:val="20"/>
        </w:rPr>
        <w:t xml:space="preserve">-RNAi in panels A-B and </w:t>
      </w:r>
      <w:r w:rsidR="00FD2A85">
        <w:rPr>
          <w:rFonts w:ascii="Arial" w:hAnsi="Arial"/>
          <w:color w:val="000000"/>
          <w:sz w:val="20"/>
          <w:szCs w:val="20"/>
        </w:rPr>
        <w:t>KREH2</w:t>
      </w:r>
      <w:r w:rsidR="00481FC3" w:rsidRPr="00B03590">
        <w:rPr>
          <w:rFonts w:ascii="Arial" w:hAnsi="Arial"/>
          <w:color w:val="000000"/>
          <w:sz w:val="20"/>
          <w:szCs w:val="20"/>
        </w:rPr>
        <w:t>-RNAi in panel C.</w:t>
      </w:r>
      <w:r w:rsidR="00A55ECF">
        <w:rPr>
          <w:rFonts w:ascii="Arial" w:hAnsi="Arial"/>
          <w:color w:val="000000"/>
          <w:sz w:val="20"/>
          <w:szCs w:val="20"/>
        </w:rPr>
        <w:t xml:space="preserve"> </w:t>
      </w:r>
      <w:r w:rsidR="007930D0" w:rsidRPr="00B03590">
        <w:rPr>
          <w:rFonts w:ascii="Arial" w:hAnsi="Arial"/>
          <w:color w:val="000000"/>
          <w:sz w:val="20"/>
          <w:szCs w:val="20"/>
        </w:rPr>
        <w:t>All annotations are as in Fig. 3</w:t>
      </w:r>
      <w:r w:rsidR="005F6DAD" w:rsidRPr="00B03590">
        <w:rPr>
          <w:rFonts w:ascii="Arial" w:hAnsi="Arial"/>
          <w:color w:val="000000"/>
          <w:sz w:val="20"/>
          <w:szCs w:val="20"/>
        </w:rPr>
        <w:t>.</w:t>
      </w:r>
      <w:r w:rsidR="00950786">
        <w:rPr>
          <w:rFonts w:ascii="Arial" w:hAnsi="Arial"/>
          <w:color w:val="000000"/>
          <w:sz w:val="20"/>
          <w:szCs w:val="20"/>
        </w:rPr>
        <w:t xml:space="preserve"> </w:t>
      </w:r>
      <w:r w:rsidR="00950786" w:rsidRPr="009B5106">
        <w:rPr>
          <w:rFonts w:ascii="Arial" w:hAnsi="Arial"/>
          <w:color w:val="000000"/>
          <w:sz w:val="20"/>
          <w:szCs w:val="20"/>
        </w:rPr>
        <w:t xml:space="preserve">Sliding window analyses are included </w:t>
      </w:r>
      <w:r w:rsidR="00950786">
        <w:rPr>
          <w:rFonts w:ascii="Arial" w:hAnsi="Arial"/>
          <w:color w:val="000000"/>
          <w:sz w:val="20"/>
          <w:szCs w:val="20"/>
        </w:rPr>
        <w:t>comparing -Tet</w:t>
      </w:r>
      <w:r w:rsidR="00950786" w:rsidRPr="009B5106">
        <w:rPr>
          <w:rFonts w:ascii="Arial" w:hAnsi="Arial"/>
          <w:color w:val="000000"/>
          <w:sz w:val="20"/>
          <w:szCs w:val="20"/>
        </w:rPr>
        <w:t xml:space="preserve"> </w:t>
      </w:r>
      <w:r w:rsidR="00950786">
        <w:rPr>
          <w:rFonts w:ascii="Arial" w:hAnsi="Arial"/>
          <w:color w:val="000000"/>
          <w:sz w:val="20"/>
          <w:szCs w:val="20"/>
        </w:rPr>
        <w:t>to +Tet day 4</w:t>
      </w:r>
      <w:r w:rsidR="00950786" w:rsidRPr="009B5106">
        <w:rPr>
          <w:rFonts w:ascii="Arial" w:hAnsi="Arial"/>
          <w:color w:val="000000"/>
          <w:sz w:val="20"/>
          <w:szCs w:val="20"/>
        </w:rPr>
        <w:t xml:space="preserve"> (top tier) </w:t>
      </w:r>
      <w:r w:rsidR="00950786">
        <w:rPr>
          <w:rFonts w:ascii="Arial" w:hAnsi="Arial"/>
          <w:color w:val="000000"/>
          <w:sz w:val="20"/>
          <w:szCs w:val="20"/>
        </w:rPr>
        <w:t>or</w:t>
      </w:r>
      <w:r w:rsidR="00950786" w:rsidRPr="009B5106">
        <w:rPr>
          <w:rFonts w:ascii="Arial" w:hAnsi="Arial"/>
          <w:color w:val="000000"/>
          <w:sz w:val="20"/>
          <w:szCs w:val="20"/>
        </w:rPr>
        <w:t xml:space="preserve"> </w:t>
      </w:r>
      <w:r w:rsidR="00950786">
        <w:rPr>
          <w:rFonts w:ascii="Arial" w:hAnsi="Arial"/>
          <w:color w:val="000000"/>
          <w:sz w:val="20"/>
          <w:szCs w:val="20"/>
        </w:rPr>
        <w:t>+Tet day 3</w:t>
      </w:r>
      <w:r w:rsidR="00950786" w:rsidRPr="009B5106">
        <w:rPr>
          <w:rFonts w:ascii="Arial" w:hAnsi="Arial"/>
          <w:color w:val="000000"/>
          <w:sz w:val="20"/>
          <w:szCs w:val="20"/>
        </w:rPr>
        <w:t xml:space="preserve"> (bottom tier)</w:t>
      </w:r>
      <w:r w:rsidR="00950786">
        <w:rPr>
          <w:rFonts w:ascii="Arial" w:hAnsi="Arial"/>
          <w:color w:val="000000"/>
          <w:sz w:val="20"/>
          <w:szCs w:val="20"/>
        </w:rPr>
        <w:t>.</w:t>
      </w:r>
    </w:p>
    <w:p w14:paraId="7533790E" w14:textId="158F3D94" w:rsidR="00377533" w:rsidRPr="00E94950" w:rsidRDefault="009F577F" w:rsidP="00E94950">
      <w:pPr>
        <w:spacing w:before="12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Supplemental</w:t>
      </w:r>
      <w:r w:rsidR="00980D1D" w:rsidRPr="00B03590">
        <w:rPr>
          <w:rFonts w:ascii="Arial" w:hAnsi="Arial" w:cs="Arial"/>
          <w:sz w:val="20"/>
          <w:szCs w:val="20"/>
        </w:rPr>
        <w:t xml:space="preserve"> Figure S</w:t>
      </w:r>
      <w:r w:rsidR="00BA60BC" w:rsidRPr="00B03590">
        <w:rPr>
          <w:rFonts w:ascii="Arial" w:hAnsi="Arial" w:cs="Arial"/>
          <w:color w:val="000000"/>
          <w:sz w:val="20"/>
          <w:szCs w:val="20"/>
        </w:rPr>
        <w:t>1</w:t>
      </w:r>
      <w:r w:rsidR="00AD3329">
        <w:rPr>
          <w:rFonts w:ascii="Arial" w:hAnsi="Arial" w:cs="Arial"/>
          <w:color w:val="000000"/>
          <w:sz w:val="20"/>
          <w:szCs w:val="20"/>
        </w:rPr>
        <w:t>2</w:t>
      </w:r>
      <w:r w:rsidR="00980D1D" w:rsidRPr="00B03590">
        <w:rPr>
          <w:rFonts w:ascii="Arial" w:hAnsi="Arial" w:cs="Arial"/>
          <w:color w:val="000000"/>
          <w:sz w:val="20"/>
          <w:szCs w:val="20"/>
        </w:rPr>
        <w:t xml:space="preserve">. </w:t>
      </w:r>
      <w:r w:rsidR="00980D1D" w:rsidRPr="00B03590">
        <w:rPr>
          <w:rFonts w:ascii="Arial" w:hAnsi="Arial"/>
          <w:color w:val="000000"/>
          <w:sz w:val="20"/>
          <w:szCs w:val="20"/>
        </w:rPr>
        <w:t>RNA editing accuracy</w:t>
      </w:r>
      <w:r w:rsidR="00980D1D" w:rsidRPr="00B03590">
        <w:rPr>
          <w:rFonts w:ascii="Arial" w:hAnsi="Arial" w:cs="Arial"/>
          <w:color w:val="000000"/>
          <w:sz w:val="20"/>
          <w:szCs w:val="20"/>
        </w:rPr>
        <w:t xml:space="preserve"> in</w:t>
      </w:r>
      <w:r w:rsidR="00481FC3" w:rsidRPr="00B03590">
        <w:rPr>
          <w:rFonts w:ascii="Arial" w:hAnsi="Arial" w:cs="Arial"/>
          <w:color w:val="000000"/>
          <w:sz w:val="20"/>
          <w:szCs w:val="20"/>
        </w:rPr>
        <w:t xml:space="preserve"> an</w:t>
      </w:r>
      <w:r w:rsidR="00980D1D" w:rsidRPr="00B03590">
        <w:rPr>
          <w:rFonts w:ascii="Arial" w:hAnsi="Arial" w:cs="Arial"/>
          <w:color w:val="000000"/>
          <w:sz w:val="20"/>
          <w:szCs w:val="20"/>
        </w:rPr>
        <w:t xml:space="preserve"> A6</w:t>
      </w:r>
      <w:r w:rsidR="00481FC3" w:rsidRPr="00B03590">
        <w:rPr>
          <w:rFonts w:ascii="Arial" w:hAnsi="Arial" w:cs="Arial"/>
          <w:color w:val="000000"/>
          <w:sz w:val="20"/>
          <w:szCs w:val="20"/>
        </w:rPr>
        <w:t xml:space="preserve"> 3’ sequence</w:t>
      </w:r>
      <w:r w:rsidR="00980D1D" w:rsidRPr="00B03590">
        <w:rPr>
          <w:rFonts w:ascii="Arial" w:hAnsi="Arial" w:cs="Arial"/>
          <w:color w:val="000000"/>
          <w:sz w:val="20"/>
          <w:szCs w:val="20"/>
        </w:rPr>
        <w:t xml:space="preserve"> in </w:t>
      </w:r>
      <w:proofErr w:type="spellStart"/>
      <w:r w:rsidR="00980D1D" w:rsidRPr="00B03590">
        <w:rPr>
          <w:rFonts w:ascii="Arial" w:hAnsi="Arial" w:cs="Arial"/>
          <w:color w:val="000000"/>
          <w:sz w:val="20"/>
          <w:szCs w:val="20"/>
        </w:rPr>
        <w:t>mtRNA</w:t>
      </w:r>
      <w:proofErr w:type="spellEnd"/>
      <w:r w:rsidR="00980D1D" w:rsidRPr="00B03590">
        <w:rPr>
          <w:rFonts w:ascii="Arial" w:hAnsi="Arial" w:cs="Arial"/>
          <w:color w:val="000000"/>
          <w:sz w:val="20"/>
          <w:szCs w:val="20"/>
        </w:rPr>
        <w:t xml:space="preserve"> upon </w:t>
      </w:r>
      <w:r w:rsidR="00987EB3">
        <w:rPr>
          <w:rFonts w:ascii="Arial" w:hAnsi="Arial" w:cs="Arial"/>
          <w:sz w:val="20"/>
          <w:szCs w:val="20"/>
        </w:rPr>
        <w:t>KH2F1</w:t>
      </w:r>
      <w:r w:rsidR="00987EB3">
        <w:rPr>
          <w:rFonts w:ascii="Arial" w:hAnsi="Arial" w:cs="Arial"/>
          <w:color w:val="000000"/>
          <w:sz w:val="20"/>
          <w:szCs w:val="20"/>
        </w:rPr>
        <w:t>-</w:t>
      </w:r>
      <w:r w:rsidR="00980D1D" w:rsidRPr="00B03590">
        <w:rPr>
          <w:rFonts w:ascii="Arial" w:hAnsi="Arial" w:cs="Arial"/>
          <w:color w:val="000000"/>
          <w:sz w:val="20"/>
          <w:szCs w:val="20"/>
        </w:rPr>
        <w:t>RNAi: (A) Site-by-site, and (B) Cumulative analysis in A6 mRNA</w:t>
      </w:r>
      <w:r w:rsidR="00377533" w:rsidRPr="00B03590">
        <w:rPr>
          <w:rFonts w:ascii="Arial" w:hAnsi="Arial" w:cs="Arial"/>
          <w:color w:val="000000"/>
          <w:sz w:val="20"/>
          <w:szCs w:val="20"/>
        </w:rPr>
        <w:t xml:space="preserve"> in positions </w:t>
      </w:r>
      <w:r w:rsidR="00980D1D" w:rsidRPr="00B03590">
        <w:rPr>
          <w:rFonts w:ascii="Arial" w:hAnsi="Arial" w:cs="Arial"/>
          <w:color w:val="000000"/>
          <w:sz w:val="20"/>
          <w:szCs w:val="20"/>
        </w:rPr>
        <w:t>T-str (59-115)</w:t>
      </w:r>
      <w:r w:rsidR="00481FC3" w:rsidRPr="00B03590">
        <w:rPr>
          <w:rFonts w:ascii="Arial" w:hAnsi="Arial" w:cs="Arial"/>
          <w:color w:val="000000"/>
          <w:sz w:val="20"/>
          <w:szCs w:val="20"/>
        </w:rPr>
        <w:t xml:space="preserve">. </w:t>
      </w:r>
      <w:r w:rsidR="002F61BC" w:rsidRPr="00B03590">
        <w:rPr>
          <w:rFonts w:ascii="Arial" w:hAnsi="Arial" w:cs="Arial"/>
          <w:color w:val="000000"/>
          <w:sz w:val="20"/>
          <w:szCs w:val="20"/>
        </w:rPr>
        <w:t>All annotations are</w:t>
      </w:r>
      <w:r w:rsidR="00377533" w:rsidRPr="00B03590">
        <w:rPr>
          <w:rFonts w:ascii="Arial" w:hAnsi="Arial" w:cs="Arial"/>
          <w:color w:val="000000"/>
          <w:sz w:val="20"/>
          <w:szCs w:val="20"/>
        </w:rPr>
        <w:t xml:space="preserve"> as in Fig. </w:t>
      </w:r>
      <w:r w:rsidR="00573292" w:rsidRPr="00B03590">
        <w:rPr>
          <w:rFonts w:ascii="Arial" w:hAnsi="Arial" w:cs="Arial"/>
          <w:color w:val="000000"/>
          <w:sz w:val="20"/>
          <w:szCs w:val="20"/>
        </w:rPr>
        <w:t>8</w:t>
      </w:r>
      <w:r w:rsidR="002F61BC" w:rsidRPr="00B03590">
        <w:rPr>
          <w:rFonts w:ascii="Arial" w:hAnsi="Arial" w:cs="Arial"/>
          <w:color w:val="000000"/>
          <w:sz w:val="20"/>
          <w:szCs w:val="20"/>
        </w:rPr>
        <w:t>A-B</w:t>
      </w:r>
      <w:r w:rsidR="00377533" w:rsidRPr="00B03590">
        <w:rPr>
          <w:rFonts w:ascii="Arial" w:hAnsi="Arial" w:cs="Arial"/>
          <w:color w:val="000000"/>
          <w:sz w:val="20"/>
          <w:szCs w:val="20"/>
        </w:rPr>
        <w:t>.</w:t>
      </w:r>
      <w:r w:rsidR="00950786">
        <w:rPr>
          <w:rFonts w:ascii="Arial" w:hAnsi="Arial" w:cs="Arial"/>
          <w:color w:val="000000"/>
          <w:sz w:val="20"/>
          <w:szCs w:val="20"/>
        </w:rPr>
        <w:t xml:space="preserve"> </w:t>
      </w:r>
      <w:r w:rsidR="00950786" w:rsidRPr="009B5106">
        <w:rPr>
          <w:rFonts w:ascii="Arial" w:hAnsi="Arial"/>
          <w:color w:val="000000"/>
          <w:sz w:val="20"/>
          <w:szCs w:val="20"/>
        </w:rPr>
        <w:t xml:space="preserve">Sliding window analyses are included </w:t>
      </w:r>
      <w:r w:rsidR="00950786">
        <w:rPr>
          <w:rFonts w:ascii="Arial" w:hAnsi="Arial"/>
          <w:color w:val="000000"/>
          <w:sz w:val="20"/>
          <w:szCs w:val="20"/>
        </w:rPr>
        <w:t>comparing -Tet</w:t>
      </w:r>
      <w:r w:rsidR="00950786" w:rsidRPr="009B5106">
        <w:rPr>
          <w:rFonts w:ascii="Arial" w:hAnsi="Arial"/>
          <w:color w:val="000000"/>
          <w:sz w:val="20"/>
          <w:szCs w:val="20"/>
        </w:rPr>
        <w:t xml:space="preserve"> </w:t>
      </w:r>
      <w:r w:rsidR="00950786">
        <w:rPr>
          <w:rFonts w:ascii="Arial" w:hAnsi="Arial"/>
          <w:color w:val="000000"/>
          <w:sz w:val="20"/>
          <w:szCs w:val="20"/>
        </w:rPr>
        <w:t>to +Tet day 4</w:t>
      </w:r>
      <w:r w:rsidR="00950786" w:rsidRPr="009B5106">
        <w:rPr>
          <w:rFonts w:ascii="Arial" w:hAnsi="Arial"/>
          <w:color w:val="000000"/>
          <w:sz w:val="20"/>
          <w:szCs w:val="20"/>
        </w:rPr>
        <w:t xml:space="preserve"> (top tier) </w:t>
      </w:r>
      <w:r w:rsidR="00950786">
        <w:rPr>
          <w:rFonts w:ascii="Arial" w:hAnsi="Arial"/>
          <w:color w:val="000000"/>
          <w:sz w:val="20"/>
          <w:szCs w:val="20"/>
        </w:rPr>
        <w:t>or</w:t>
      </w:r>
      <w:r w:rsidR="00950786" w:rsidRPr="009B5106">
        <w:rPr>
          <w:rFonts w:ascii="Arial" w:hAnsi="Arial"/>
          <w:color w:val="000000"/>
          <w:sz w:val="20"/>
          <w:szCs w:val="20"/>
        </w:rPr>
        <w:t xml:space="preserve"> </w:t>
      </w:r>
      <w:r w:rsidR="00950786">
        <w:rPr>
          <w:rFonts w:ascii="Arial" w:hAnsi="Arial"/>
          <w:color w:val="000000"/>
          <w:sz w:val="20"/>
          <w:szCs w:val="20"/>
        </w:rPr>
        <w:t>+Tet day 3</w:t>
      </w:r>
      <w:r w:rsidR="00950786" w:rsidRPr="009B5106">
        <w:rPr>
          <w:rFonts w:ascii="Arial" w:hAnsi="Arial"/>
          <w:color w:val="000000"/>
          <w:sz w:val="20"/>
          <w:szCs w:val="20"/>
        </w:rPr>
        <w:t xml:space="preserve"> (bottom tier)</w:t>
      </w:r>
      <w:r w:rsidR="00950786">
        <w:rPr>
          <w:rFonts w:ascii="Arial" w:hAnsi="Arial"/>
          <w:color w:val="000000"/>
          <w:sz w:val="20"/>
          <w:szCs w:val="20"/>
        </w:rPr>
        <w:t>.</w:t>
      </w:r>
    </w:p>
    <w:p w14:paraId="62233B36" w14:textId="77777777" w:rsidR="00661C14" w:rsidRPr="00B03590" w:rsidRDefault="00661C14" w:rsidP="00377533">
      <w:pPr>
        <w:autoSpaceDE w:val="0"/>
        <w:autoSpaceDN w:val="0"/>
        <w:adjustRightInd w:val="0"/>
        <w:spacing w:before="120" w:line="360" w:lineRule="auto"/>
        <w:rPr>
          <w:rFonts w:ascii="Arial" w:hAnsi="Arial" w:cs="Arial"/>
          <w:color w:val="000000"/>
          <w:sz w:val="20"/>
          <w:szCs w:val="20"/>
        </w:rPr>
      </w:pPr>
    </w:p>
    <w:p w14:paraId="249F2070" w14:textId="1BADB6E3" w:rsidR="002C5764" w:rsidRPr="00B03590" w:rsidRDefault="002C5764" w:rsidP="00D319B2">
      <w:pPr>
        <w:autoSpaceDE w:val="0"/>
        <w:autoSpaceDN w:val="0"/>
        <w:adjustRightInd w:val="0"/>
        <w:spacing w:before="120" w:line="360" w:lineRule="auto"/>
        <w:rPr>
          <w:rFonts w:ascii="Arial" w:hAnsi="Arial" w:cs="Arial"/>
          <w:sz w:val="20"/>
          <w:szCs w:val="20"/>
        </w:rPr>
      </w:pPr>
      <w:r w:rsidRPr="00B03590">
        <w:rPr>
          <w:rFonts w:ascii="Arial" w:hAnsi="Arial" w:cs="Arial"/>
          <w:sz w:val="20"/>
          <w:szCs w:val="20"/>
        </w:rPr>
        <w:t>References:</w:t>
      </w:r>
    </w:p>
    <w:p w14:paraId="6669563A" w14:textId="77777777" w:rsidR="00B03590" w:rsidRPr="00B03590" w:rsidRDefault="002C5764" w:rsidP="00B03590">
      <w:pPr>
        <w:pStyle w:val="EndNoteBibliography"/>
        <w:ind w:left="720" w:hanging="720"/>
        <w:rPr>
          <w:noProof/>
        </w:rPr>
      </w:pPr>
      <w:r w:rsidRPr="00B03590">
        <w:rPr>
          <w:rFonts w:ascii="Arial" w:hAnsi="Arial" w:cs="Arial"/>
          <w:sz w:val="20"/>
          <w:szCs w:val="20"/>
        </w:rPr>
        <w:fldChar w:fldCharType="begin"/>
      </w:r>
      <w:r w:rsidRPr="00B03590">
        <w:rPr>
          <w:rFonts w:ascii="Arial" w:hAnsi="Arial" w:cs="Arial"/>
          <w:sz w:val="20"/>
          <w:szCs w:val="20"/>
        </w:rPr>
        <w:instrText xml:space="preserve"> ADDIN EN.REFLIST </w:instrText>
      </w:r>
      <w:r w:rsidRPr="00B03590">
        <w:rPr>
          <w:rFonts w:ascii="Arial" w:hAnsi="Arial" w:cs="Arial"/>
          <w:sz w:val="20"/>
          <w:szCs w:val="20"/>
        </w:rPr>
        <w:fldChar w:fldCharType="separate"/>
      </w:r>
      <w:r w:rsidR="00B03590" w:rsidRPr="00B03590">
        <w:rPr>
          <w:noProof/>
        </w:rPr>
        <w:t>1.</w:t>
      </w:r>
      <w:r w:rsidR="00B03590" w:rsidRPr="00B03590">
        <w:rPr>
          <w:noProof/>
        </w:rPr>
        <w:tab/>
        <w:t xml:space="preserve">Kirby, L.E. and Koslowsky, D.J. (2017) Mitochondrial dual-coding genes in Trypanosoma brucei. </w:t>
      </w:r>
      <w:r w:rsidR="00B03590" w:rsidRPr="00B03590">
        <w:rPr>
          <w:i/>
          <w:noProof/>
        </w:rPr>
        <w:t>PLoS Negl Trop Dis</w:t>
      </w:r>
      <w:r w:rsidR="00B03590" w:rsidRPr="00B03590">
        <w:rPr>
          <w:noProof/>
        </w:rPr>
        <w:t xml:space="preserve">, </w:t>
      </w:r>
      <w:r w:rsidR="00B03590" w:rsidRPr="00B03590">
        <w:rPr>
          <w:b/>
          <w:noProof/>
        </w:rPr>
        <w:t>11</w:t>
      </w:r>
      <w:r w:rsidR="00B03590" w:rsidRPr="00B03590">
        <w:rPr>
          <w:noProof/>
        </w:rPr>
        <w:t>, e0005989.</w:t>
      </w:r>
    </w:p>
    <w:p w14:paraId="21FE6CD9" w14:textId="27FB1EF2" w:rsidR="00B03590" w:rsidRPr="00B03590" w:rsidRDefault="00B03590" w:rsidP="00B03590">
      <w:pPr>
        <w:pStyle w:val="EndNoteBibliography"/>
        <w:ind w:left="720" w:hanging="720"/>
        <w:rPr>
          <w:noProof/>
        </w:rPr>
      </w:pPr>
      <w:r w:rsidRPr="00B03590">
        <w:rPr>
          <w:noProof/>
        </w:rPr>
        <w:t>2.</w:t>
      </w:r>
      <w:r w:rsidRPr="00B03590">
        <w:rPr>
          <w:noProof/>
        </w:rPr>
        <w:tab/>
        <w:t xml:space="preserve">Cooper, S., Wadsworth, E.S., Ochsenreiter, T., Ivens, A., Savill, N.J. and Schnaufer, A. (2019) Assembly and annotation of the mitochondrial minicircle genome of a differentiation-competent strain of Trypanosoma brucei. </w:t>
      </w:r>
      <w:r w:rsidRPr="00B03590">
        <w:rPr>
          <w:i/>
          <w:noProof/>
        </w:rPr>
        <w:t xml:space="preserve">Nucleic </w:t>
      </w:r>
      <w:r w:rsidR="00297F32">
        <w:rPr>
          <w:i/>
          <w:noProof/>
        </w:rPr>
        <w:t>A</w:t>
      </w:r>
      <w:del w:id="29" w:author="Jorge" w:date="2020-08-06T21:52:00Z">
        <w:r w:rsidRPr="00297F32" w:rsidDel="0080749D">
          <w:rPr>
            <w:i/>
            <w:noProof/>
            <w:color w:val="000000" w:themeColor="text1"/>
          </w:rPr>
          <w:delText>a</w:delText>
        </w:r>
      </w:del>
      <w:r w:rsidRPr="00297F32">
        <w:rPr>
          <w:i/>
          <w:noProof/>
          <w:color w:val="000000" w:themeColor="text1"/>
        </w:rPr>
        <w:t xml:space="preserve">cids </w:t>
      </w:r>
      <w:r w:rsidR="00297F32">
        <w:rPr>
          <w:i/>
          <w:noProof/>
        </w:rPr>
        <w:t>R</w:t>
      </w:r>
      <w:del w:id="30" w:author="Jorge" w:date="2020-08-06T21:52:00Z">
        <w:r w:rsidRPr="00297F32" w:rsidDel="0080749D">
          <w:rPr>
            <w:i/>
            <w:noProof/>
            <w:color w:val="000000" w:themeColor="text1"/>
          </w:rPr>
          <w:delText>r</w:delText>
        </w:r>
      </w:del>
      <w:r w:rsidRPr="00297F32">
        <w:rPr>
          <w:i/>
          <w:noProof/>
          <w:color w:val="000000" w:themeColor="text1"/>
        </w:rPr>
        <w:t>es</w:t>
      </w:r>
      <w:del w:id="31" w:author="Jorge" w:date="2020-08-06T21:52:00Z">
        <w:r w:rsidRPr="00B03590" w:rsidDel="0080749D">
          <w:rPr>
            <w:i/>
            <w:noProof/>
          </w:rPr>
          <w:delText>earch</w:delText>
        </w:r>
        <w:r w:rsidRPr="00B03590" w:rsidDel="0080749D">
          <w:rPr>
            <w:noProof/>
          </w:rPr>
          <w:delText>,</w:delText>
        </w:r>
      </w:del>
      <w:r w:rsidRPr="00B03590">
        <w:rPr>
          <w:noProof/>
        </w:rPr>
        <w:t xml:space="preserve"> </w:t>
      </w:r>
      <w:r w:rsidRPr="00B03590">
        <w:rPr>
          <w:b/>
          <w:noProof/>
        </w:rPr>
        <w:t>47</w:t>
      </w:r>
      <w:r w:rsidRPr="00B03590">
        <w:rPr>
          <w:noProof/>
        </w:rPr>
        <w:t>, 11304-11325.</w:t>
      </w:r>
    </w:p>
    <w:p w14:paraId="183731CC" w14:textId="7C3324FF" w:rsidR="00B03590" w:rsidRPr="00B03590" w:rsidRDefault="00B03590" w:rsidP="00B03590">
      <w:pPr>
        <w:pStyle w:val="EndNoteBibliography"/>
        <w:ind w:left="720" w:hanging="720"/>
        <w:rPr>
          <w:noProof/>
        </w:rPr>
      </w:pPr>
      <w:r w:rsidRPr="00B03590">
        <w:rPr>
          <w:noProof/>
        </w:rPr>
        <w:t>3.</w:t>
      </w:r>
      <w:r w:rsidRPr="00B03590">
        <w:rPr>
          <w:noProof/>
        </w:rPr>
        <w:tab/>
        <w:t xml:space="preserve">Koslowsky, D.J., Sun, Y., Hindenach, J., Theisen, T. and Lucas, J. (2013) The insect-phase gRNA transcriptome in Trypanosoma brucei. </w:t>
      </w:r>
      <w:r w:rsidRPr="00B03590">
        <w:rPr>
          <w:i/>
          <w:noProof/>
        </w:rPr>
        <w:t xml:space="preserve">Nucleic </w:t>
      </w:r>
      <w:r w:rsidR="00297F32">
        <w:rPr>
          <w:i/>
          <w:noProof/>
        </w:rPr>
        <w:t>A</w:t>
      </w:r>
      <w:del w:id="32" w:author="Jorge" w:date="2020-08-06T21:52:00Z">
        <w:r w:rsidR="00297F32" w:rsidRPr="00297F32" w:rsidDel="0080749D">
          <w:rPr>
            <w:i/>
            <w:noProof/>
            <w:color w:val="000000" w:themeColor="text1"/>
          </w:rPr>
          <w:delText>a</w:delText>
        </w:r>
      </w:del>
      <w:r w:rsidR="00297F32" w:rsidRPr="00297F32">
        <w:rPr>
          <w:i/>
          <w:noProof/>
          <w:color w:val="000000" w:themeColor="text1"/>
        </w:rPr>
        <w:t xml:space="preserve">cids </w:t>
      </w:r>
      <w:r w:rsidR="00297F32">
        <w:rPr>
          <w:i/>
          <w:noProof/>
        </w:rPr>
        <w:t>R</w:t>
      </w:r>
      <w:del w:id="33" w:author="Jorge" w:date="2020-08-06T21:52:00Z">
        <w:r w:rsidR="00297F32" w:rsidRPr="00297F32" w:rsidDel="0080749D">
          <w:rPr>
            <w:i/>
            <w:noProof/>
            <w:color w:val="000000" w:themeColor="text1"/>
          </w:rPr>
          <w:delText>r</w:delText>
        </w:r>
      </w:del>
      <w:r w:rsidR="00297F32" w:rsidRPr="00297F32">
        <w:rPr>
          <w:i/>
          <w:noProof/>
          <w:color w:val="000000" w:themeColor="text1"/>
        </w:rPr>
        <w:t>es</w:t>
      </w:r>
      <w:r w:rsidR="00297F32">
        <w:rPr>
          <w:i/>
          <w:noProof/>
          <w:color w:val="000000" w:themeColor="text1"/>
        </w:rPr>
        <w:t xml:space="preserve"> </w:t>
      </w:r>
      <w:del w:id="34" w:author="Jorge" w:date="2020-08-06T21:53:00Z">
        <w:r w:rsidRPr="00297F32" w:rsidDel="0080749D">
          <w:rPr>
            <w:i/>
            <w:noProof/>
            <w:color w:val="000000" w:themeColor="text1"/>
          </w:rPr>
          <w:delText>earch</w:delText>
        </w:r>
      </w:del>
      <w:r w:rsidR="00297F32" w:rsidRPr="00297F32">
        <w:rPr>
          <w:b/>
          <w:bCs/>
          <w:noProof/>
          <w:color w:val="000000" w:themeColor="text1"/>
        </w:rPr>
        <w:t>42</w:t>
      </w:r>
      <w:r w:rsidR="00297F32">
        <w:rPr>
          <w:noProof/>
          <w:color w:val="000000" w:themeColor="text1"/>
        </w:rPr>
        <w:t>, 1873-86</w:t>
      </w:r>
    </w:p>
    <w:p w14:paraId="4A696517" w14:textId="05C59661" w:rsidR="007E3C92" w:rsidRPr="00D319B2" w:rsidRDefault="002C5764" w:rsidP="00D319B2">
      <w:pPr>
        <w:autoSpaceDE w:val="0"/>
        <w:autoSpaceDN w:val="0"/>
        <w:adjustRightInd w:val="0"/>
        <w:spacing w:before="120" w:line="360" w:lineRule="auto"/>
        <w:rPr>
          <w:rFonts w:ascii="Arial" w:hAnsi="Arial" w:cs="Arial"/>
          <w:sz w:val="20"/>
          <w:szCs w:val="20"/>
        </w:rPr>
      </w:pPr>
      <w:r w:rsidRPr="00B03590">
        <w:rPr>
          <w:rFonts w:ascii="Arial" w:hAnsi="Arial" w:cs="Arial"/>
          <w:sz w:val="20"/>
          <w:szCs w:val="20"/>
        </w:rPr>
        <w:fldChar w:fldCharType="end"/>
      </w:r>
    </w:p>
    <w:sectPr w:rsidR="007E3C92" w:rsidRPr="00D319B2" w:rsidSect="00C363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Calibri"/>
    <w:panose1 w:val="020B0604020202020204"/>
    <w:charset w:val="00"/>
    <w:family w:val="swiss"/>
    <w:pitch w:val="variable"/>
    <w:sig w:usb0="E5002EFF" w:usb1="C000E47F" w:usb2="0000002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Jorge">
    <w15:presenceInfo w15:providerId="None" w15:userId="Jorg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26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Nucleic Acids Res&lt;/Style&gt;&lt;LeftDelim&gt;{&lt;/LeftDelim&gt;&lt;RightDelim&gt;}&lt;/RightDelim&gt;&lt;FontName&gt;Calibri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20paartaspwzfaea2ebvv5aqwwvtvdr05vrx&quot;&gt;Editing library-Converted&lt;record-ids&gt;&lt;item&gt;379&lt;/item&gt;&lt;item&gt;704&lt;/item&gt;&lt;item&gt;745&lt;/item&gt;&lt;/record-ids&gt;&lt;/item&gt;&lt;/Libraries&gt;"/>
  </w:docVars>
  <w:rsids>
    <w:rsidRoot w:val="007E3C92"/>
    <w:rsid w:val="00004857"/>
    <w:rsid w:val="0001496A"/>
    <w:rsid w:val="00014CEC"/>
    <w:rsid w:val="00020F83"/>
    <w:rsid w:val="00025D41"/>
    <w:rsid w:val="00025D6E"/>
    <w:rsid w:val="00034B27"/>
    <w:rsid w:val="00035143"/>
    <w:rsid w:val="000371A4"/>
    <w:rsid w:val="00045DDC"/>
    <w:rsid w:val="00056F9D"/>
    <w:rsid w:val="00063061"/>
    <w:rsid w:val="00065F6A"/>
    <w:rsid w:val="0009372E"/>
    <w:rsid w:val="000A27A3"/>
    <w:rsid w:val="000A6513"/>
    <w:rsid w:val="000B53CF"/>
    <w:rsid w:val="000B5836"/>
    <w:rsid w:val="000D1F8E"/>
    <w:rsid w:val="000D75D9"/>
    <w:rsid w:val="000D77F4"/>
    <w:rsid w:val="00101577"/>
    <w:rsid w:val="00101ADE"/>
    <w:rsid w:val="00102825"/>
    <w:rsid w:val="00131C93"/>
    <w:rsid w:val="0013603D"/>
    <w:rsid w:val="00136247"/>
    <w:rsid w:val="0015773E"/>
    <w:rsid w:val="001655ED"/>
    <w:rsid w:val="00171D58"/>
    <w:rsid w:val="00175894"/>
    <w:rsid w:val="001A218E"/>
    <w:rsid w:val="001A724C"/>
    <w:rsid w:val="001C0DD8"/>
    <w:rsid w:val="001D0A94"/>
    <w:rsid w:val="001E749A"/>
    <w:rsid w:val="001F5796"/>
    <w:rsid w:val="00205A1E"/>
    <w:rsid w:val="002200EC"/>
    <w:rsid w:val="00220B1F"/>
    <w:rsid w:val="00223EFB"/>
    <w:rsid w:val="0025418C"/>
    <w:rsid w:val="002560BE"/>
    <w:rsid w:val="00261E38"/>
    <w:rsid w:val="002626F2"/>
    <w:rsid w:val="0026359B"/>
    <w:rsid w:val="00272CD0"/>
    <w:rsid w:val="002736EB"/>
    <w:rsid w:val="00297F32"/>
    <w:rsid w:val="002A074D"/>
    <w:rsid w:val="002A69A4"/>
    <w:rsid w:val="002A6CE5"/>
    <w:rsid w:val="002C2D05"/>
    <w:rsid w:val="002C5764"/>
    <w:rsid w:val="002D0398"/>
    <w:rsid w:val="002D4531"/>
    <w:rsid w:val="002E3246"/>
    <w:rsid w:val="002F2710"/>
    <w:rsid w:val="002F61BC"/>
    <w:rsid w:val="002F77FA"/>
    <w:rsid w:val="003150B9"/>
    <w:rsid w:val="0033533E"/>
    <w:rsid w:val="00346450"/>
    <w:rsid w:val="0035786E"/>
    <w:rsid w:val="0036632E"/>
    <w:rsid w:val="003669B2"/>
    <w:rsid w:val="00372031"/>
    <w:rsid w:val="00377533"/>
    <w:rsid w:val="003D49E4"/>
    <w:rsid w:val="003D4D20"/>
    <w:rsid w:val="003D732C"/>
    <w:rsid w:val="003E3707"/>
    <w:rsid w:val="003E558D"/>
    <w:rsid w:val="003E7474"/>
    <w:rsid w:val="003E7C35"/>
    <w:rsid w:val="00401D91"/>
    <w:rsid w:val="0041177F"/>
    <w:rsid w:val="004226E2"/>
    <w:rsid w:val="00436D00"/>
    <w:rsid w:val="00444358"/>
    <w:rsid w:val="004543F0"/>
    <w:rsid w:val="004659D5"/>
    <w:rsid w:val="004710A0"/>
    <w:rsid w:val="00480064"/>
    <w:rsid w:val="00481FC3"/>
    <w:rsid w:val="0048536E"/>
    <w:rsid w:val="00491EF3"/>
    <w:rsid w:val="004955CD"/>
    <w:rsid w:val="004A59CF"/>
    <w:rsid w:val="004A6C74"/>
    <w:rsid w:val="004A7FDB"/>
    <w:rsid w:val="004B5BEB"/>
    <w:rsid w:val="004D6646"/>
    <w:rsid w:val="004D6949"/>
    <w:rsid w:val="004E1001"/>
    <w:rsid w:val="004F6454"/>
    <w:rsid w:val="004F7E71"/>
    <w:rsid w:val="0050246B"/>
    <w:rsid w:val="00526076"/>
    <w:rsid w:val="005277EE"/>
    <w:rsid w:val="005321C0"/>
    <w:rsid w:val="00541B25"/>
    <w:rsid w:val="00542842"/>
    <w:rsid w:val="00546520"/>
    <w:rsid w:val="00573292"/>
    <w:rsid w:val="00574550"/>
    <w:rsid w:val="00574CBE"/>
    <w:rsid w:val="0057740F"/>
    <w:rsid w:val="00580C8C"/>
    <w:rsid w:val="0058121D"/>
    <w:rsid w:val="0059285C"/>
    <w:rsid w:val="005936E0"/>
    <w:rsid w:val="005B0AD2"/>
    <w:rsid w:val="005C567F"/>
    <w:rsid w:val="005E0F9D"/>
    <w:rsid w:val="005E1CF7"/>
    <w:rsid w:val="005E3B6E"/>
    <w:rsid w:val="005F0B3C"/>
    <w:rsid w:val="005F4D58"/>
    <w:rsid w:val="005F6DAD"/>
    <w:rsid w:val="00601B40"/>
    <w:rsid w:val="006041DF"/>
    <w:rsid w:val="00610B9E"/>
    <w:rsid w:val="00611729"/>
    <w:rsid w:val="00611CF8"/>
    <w:rsid w:val="00612C0C"/>
    <w:rsid w:val="00627BDB"/>
    <w:rsid w:val="0064175B"/>
    <w:rsid w:val="00650C9F"/>
    <w:rsid w:val="00661C14"/>
    <w:rsid w:val="00664484"/>
    <w:rsid w:val="0066466F"/>
    <w:rsid w:val="0066587D"/>
    <w:rsid w:val="006801DA"/>
    <w:rsid w:val="00683A60"/>
    <w:rsid w:val="00692DC5"/>
    <w:rsid w:val="006B3FC5"/>
    <w:rsid w:val="006C026C"/>
    <w:rsid w:val="006C0DCB"/>
    <w:rsid w:val="006C1BD8"/>
    <w:rsid w:val="006C50F0"/>
    <w:rsid w:val="006D1E6E"/>
    <w:rsid w:val="006F48FC"/>
    <w:rsid w:val="006F7DA5"/>
    <w:rsid w:val="00725680"/>
    <w:rsid w:val="007363A8"/>
    <w:rsid w:val="00764BAE"/>
    <w:rsid w:val="00773B09"/>
    <w:rsid w:val="0077636B"/>
    <w:rsid w:val="00783E21"/>
    <w:rsid w:val="007930D0"/>
    <w:rsid w:val="007A07DA"/>
    <w:rsid w:val="007C7A1F"/>
    <w:rsid w:val="007E108B"/>
    <w:rsid w:val="007E3C92"/>
    <w:rsid w:val="007E49A0"/>
    <w:rsid w:val="007E5275"/>
    <w:rsid w:val="007F573C"/>
    <w:rsid w:val="0080749D"/>
    <w:rsid w:val="0082368B"/>
    <w:rsid w:val="00832F6B"/>
    <w:rsid w:val="00850488"/>
    <w:rsid w:val="00850E41"/>
    <w:rsid w:val="00853FCC"/>
    <w:rsid w:val="00853FD3"/>
    <w:rsid w:val="00856C8A"/>
    <w:rsid w:val="0088691A"/>
    <w:rsid w:val="008A4380"/>
    <w:rsid w:val="008A4DB0"/>
    <w:rsid w:val="008E570F"/>
    <w:rsid w:val="008F1975"/>
    <w:rsid w:val="008F3598"/>
    <w:rsid w:val="008F3840"/>
    <w:rsid w:val="008F7C63"/>
    <w:rsid w:val="0091388D"/>
    <w:rsid w:val="009174FF"/>
    <w:rsid w:val="00930FF7"/>
    <w:rsid w:val="0094014E"/>
    <w:rsid w:val="0094656E"/>
    <w:rsid w:val="00950786"/>
    <w:rsid w:val="009530FD"/>
    <w:rsid w:val="00955327"/>
    <w:rsid w:val="00964634"/>
    <w:rsid w:val="00980D1D"/>
    <w:rsid w:val="00981A8A"/>
    <w:rsid w:val="00987EB3"/>
    <w:rsid w:val="00990E9E"/>
    <w:rsid w:val="00993B6F"/>
    <w:rsid w:val="009A5577"/>
    <w:rsid w:val="009B4268"/>
    <w:rsid w:val="009D6FD8"/>
    <w:rsid w:val="009F577F"/>
    <w:rsid w:val="00A07427"/>
    <w:rsid w:val="00A35BEF"/>
    <w:rsid w:val="00A50158"/>
    <w:rsid w:val="00A5112C"/>
    <w:rsid w:val="00A55ECF"/>
    <w:rsid w:val="00A63943"/>
    <w:rsid w:val="00A71600"/>
    <w:rsid w:val="00A7187F"/>
    <w:rsid w:val="00A71C52"/>
    <w:rsid w:val="00A816C3"/>
    <w:rsid w:val="00A846AF"/>
    <w:rsid w:val="00A918AA"/>
    <w:rsid w:val="00A9321D"/>
    <w:rsid w:val="00AA5231"/>
    <w:rsid w:val="00AB70EA"/>
    <w:rsid w:val="00AC0C0F"/>
    <w:rsid w:val="00AC1606"/>
    <w:rsid w:val="00AC16D6"/>
    <w:rsid w:val="00AD3329"/>
    <w:rsid w:val="00AD6042"/>
    <w:rsid w:val="00AE087E"/>
    <w:rsid w:val="00AF24A1"/>
    <w:rsid w:val="00AF3985"/>
    <w:rsid w:val="00B01120"/>
    <w:rsid w:val="00B03590"/>
    <w:rsid w:val="00B20551"/>
    <w:rsid w:val="00B26536"/>
    <w:rsid w:val="00B426BF"/>
    <w:rsid w:val="00B42C99"/>
    <w:rsid w:val="00B8235F"/>
    <w:rsid w:val="00B935C8"/>
    <w:rsid w:val="00BA39F1"/>
    <w:rsid w:val="00BA60BC"/>
    <w:rsid w:val="00BC258B"/>
    <w:rsid w:val="00BF002D"/>
    <w:rsid w:val="00BF5EA6"/>
    <w:rsid w:val="00BF7602"/>
    <w:rsid w:val="00C03723"/>
    <w:rsid w:val="00C06B1E"/>
    <w:rsid w:val="00C10C12"/>
    <w:rsid w:val="00C110DE"/>
    <w:rsid w:val="00C16F06"/>
    <w:rsid w:val="00C363C3"/>
    <w:rsid w:val="00C5195D"/>
    <w:rsid w:val="00C91DF3"/>
    <w:rsid w:val="00C93AA2"/>
    <w:rsid w:val="00CB000F"/>
    <w:rsid w:val="00CB65A8"/>
    <w:rsid w:val="00CC08C9"/>
    <w:rsid w:val="00CE2215"/>
    <w:rsid w:val="00CF3003"/>
    <w:rsid w:val="00D07F57"/>
    <w:rsid w:val="00D171B9"/>
    <w:rsid w:val="00D319B2"/>
    <w:rsid w:val="00D344BD"/>
    <w:rsid w:val="00D35C48"/>
    <w:rsid w:val="00D37F40"/>
    <w:rsid w:val="00D65E3B"/>
    <w:rsid w:val="00D66389"/>
    <w:rsid w:val="00D74DCD"/>
    <w:rsid w:val="00D76887"/>
    <w:rsid w:val="00D76E15"/>
    <w:rsid w:val="00D76F26"/>
    <w:rsid w:val="00D81876"/>
    <w:rsid w:val="00D96B41"/>
    <w:rsid w:val="00DA4722"/>
    <w:rsid w:val="00DA623F"/>
    <w:rsid w:val="00DB1990"/>
    <w:rsid w:val="00DC3767"/>
    <w:rsid w:val="00DE7A09"/>
    <w:rsid w:val="00E0360B"/>
    <w:rsid w:val="00E053BB"/>
    <w:rsid w:val="00E07296"/>
    <w:rsid w:val="00E12AB3"/>
    <w:rsid w:val="00E206CB"/>
    <w:rsid w:val="00E26E00"/>
    <w:rsid w:val="00E46A54"/>
    <w:rsid w:val="00E500CA"/>
    <w:rsid w:val="00E57557"/>
    <w:rsid w:val="00E94950"/>
    <w:rsid w:val="00EA35D0"/>
    <w:rsid w:val="00EC1BC4"/>
    <w:rsid w:val="00EC41E6"/>
    <w:rsid w:val="00F05C94"/>
    <w:rsid w:val="00F102FA"/>
    <w:rsid w:val="00F140B8"/>
    <w:rsid w:val="00F2316F"/>
    <w:rsid w:val="00F44093"/>
    <w:rsid w:val="00F554A4"/>
    <w:rsid w:val="00F60C29"/>
    <w:rsid w:val="00F66339"/>
    <w:rsid w:val="00F81B70"/>
    <w:rsid w:val="00F846D0"/>
    <w:rsid w:val="00F86288"/>
    <w:rsid w:val="00FA0925"/>
    <w:rsid w:val="00FA3CF3"/>
    <w:rsid w:val="00FA5AD4"/>
    <w:rsid w:val="00FB1E6E"/>
    <w:rsid w:val="00FB28CB"/>
    <w:rsid w:val="00FB547C"/>
    <w:rsid w:val="00FB6879"/>
    <w:rsid w:val="00FC0883"/>
    <w:rsid w:val="00FC31F0"/>
    <w:rsid w:val="00FC599A"/>
    <w:rsid w:val="00FD2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78FB4D"/>
  <w15:chartTrackingRefBased/>
  <w15:docId w15:val="{C34D92E8-19A5-5B42-8CC2-FCF22FD3F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5ECF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semiHidden/>
    <w:unhideWhenUsed/>
    <w:rsid w:val="00D319B2"/>
  </w:style>
  <w:style w:type="character" w:styleId="CommentReference">
    <w:name w:val="annotation reference"/>
    <w:basedOn w:val="DefaultParagraphFont"/>
    <w:uiPriority w:val="99"/>
    <w:semiHidden/>
    <w:unhideWhenUsed/>
    <w:rsid w:val="00A718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7187F"/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7187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18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187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187F"/>
    <w:rPr>
      <w:rFonts w:ascii="Segoe UI" w:eastAsiaTheme="minorHAns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187F"/>
    <w:rPr>
      <w:rFonts w:ascii="Segoe UI" w:hAnsi="Segoe UI" w:cs="Segoe UI"/>
      <w:sz w:val="18"/>
      <w:szCs w:val="18"/>
    </w:rPr>
  </w:style>
  <w:style w:type="paragraph" w:customStyle="1" w:styleId="EndNoteBibliographyTitle">
    <w:name w:val="EndNote Bibliography Title"/>
    <w:basedOn w:val="Normal"/>
    <w:link w:val="EndNoteBibliographyTitleChar"/>
    <w:rsid w:val="002C5764"/>
    <w:pPr>
      <w:jc w:val="center"/>
    </w:pPr>
    <w:rPr>
      <w:rFonts w:ascii="Calibri" w:eastAsiaTheme="minorHAnsi" w:hAnsi="Calibri" w:cs="Calibri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2C5764"/>
    <w:rPr>
      <w:rFonts w:ascii="Calibri" w:hAnsi="Calibri" w:cs="Calibri"/>
    </w:rPr>
  </w:style>
  <w:style w:type="paragraph" w:customStyle="1" w:styleId="EndNoteBibliography">
    <w:name w:val="EndNote Bibliography"/>
    <w:basedOn w:val="Normal"/>
    <w:link w:val="EndNoteBibliographyChar"/>
    <w:rsid w:val="002C5764"/>
    <w:rPr>
      <w:rFonts w:ascii="Calibri" w:eastAsiaTheme="minorHAnsi" w:hAnsi="Calibri" w:cs="Calibri"/>
    </w:rPr>
  </w:style>
  <w:style w:type="character" w:customStyle="1" w:styleId="EndNoteBibliographyChar">
    <w:name w:val="EndNote Bibliography Char"/>
    <w:basedOn w:val="DefaultParagraphFont"/>
    <w:link w:val="EndNoteBibliography"/>
    <w:rsid w:val="002C5764"/>
    <w:rPr>
      <w:rFonts w:ascii="Calibri" w:hAnsi="Calibri" w:cs="Calibri"/>
    </w:rPr>
  </w:style>
  <w:style w:type="paragraph" w:styleId="Revision">
    <w:name w:val="Revision"/>
    <w:hidden/>
    <w:uiPriority w:val="99"/>
    <w:semiHidden/>
    <w:rsid w:val="00B03590"/>
  </w:style>
  <w:style w:type="character" w:customStyle="1" w:styleId="apple-converted-space">
    <w:name w:val="apple-converted-space"/>
    <w:basedOn w:val="DefaultParagraphFont"/>
    <w:rsid w:val="0088691A"/>
  </w:style>
  <w:style w:type="character" w:customStyle="1" w:styleId="gmaildefault">
    <w:name w:val="gmail_default"/>
    <w:basedOn w:val="DefaultParagraphFont"/>
    <w:rsid w:val="00A55E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9346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8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microsoft.com/office/2011/relationships/people" Target="people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925</Words>
  <Characters>5277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</dc:creator>
  <cp:keywords/>
  <dc:description/>
  <cp:lastModifiedBy>Jorge</cp:lastModifiedBy>
  <cp:revision>4</cp:revision>
  <cp:lastPrinted>2020-07-03T16:14:00Z</cp:lastPrinted>
  <dcterms:created xsi:type="dcterms:W3CDTF">2020-10-13T03:23:00Z</dcterms:created>
  <dcterms:modified xsi:type="dcterms:W3CDTF">2020-10-13T03:27:00Z</dcterms:modified>
</cp:coreProperties>
</file>