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9C" w:rsidRPr="0089040A" w:rsidRDefault="00DC6E9C" w:rsidP="00DC6E9C">
      <w:pPr>
        <w:spacing w:line="480" w:lineRule="auto"/>
        <w:jc w:val="both"/>
        <w:rPr>
          <w:rFonts w:asciiTheme="majorHAnsi" w:hAnsiTheme="majorHAnsi"/>
          <w:b/>
          <w:sz w:val="22"/>
          <w:szCs w:val="22"/>
          <w:rPrChange w:id="0" w:author="Kaustav Mukherjee" w:date="2016-03-22T21:55:00Z">
            <w:rPr>
              <w:rFonts w:ascii="Calibri" w:hAnsi="Calibri"/>
              <w:b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b/>
          <w:sz w:val="22"/>
          <w:szCs w:val="22"/>
          <w:rPrChange w:id="1" w:author="Kaustav Mukherjee" w:date="2016-03-22T21:55:00Z">
            <w:rPr>
              <w:rFonts w:ascii="Calibri" w:hAnsi="Calibri"/>
              <w:b/>
              <w:sz w:val="22"/>
              <w:szCs w:val="22"/>
            </w:rPr>
          </w:rPrChange>
        </w:rPr>
        <w:t xml:space="preserve">Supplementary Table </w:t>
      </w:r>
      <w:r>
        <w:rPr>
          <w:rFonts w:asciiTheme="majorHAnsi" w:hAnsiTheme="majorHAnsi"/>
          <w:b/>
          <w:sz w:val="22"/>
          <w:szCs w:val="22"/>
        </w:rPr>
        <w:t>S</w:t>
      </w:r>
      <w:bookmarkStart w:id="2" w:name="_GoBack"/>
      <w:bookmarkEnd w:id="2"/>
      <w:ins w:id="3" w:author="Kaustav Mukherjee" w:date="2016-03-22T16:58:00Z">
        <w:r w:rsidRPr="0089040A">
          <w:rPr>
            <w:rFonts w:asciiTheme="majorHAnsi" w:hAnsiTheme="majorHAnsi"/>
            <w:b/>
            <w:sz w:val="22"/>
            <w:szCs w:val="22"/>
            <w:rPrChange w:id="4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>3</w:t>
        </w:r>
      </w:ins>
      <w:r w:rsidRPr="0089040A">
        <w:rPr>
          <w:rFonts w:asciiTheme="majorHAnsi" w:hAnsiTheme="majorHAnsi"/>
          <w:b/>
          <w:sz w:val="22"/>
          <w:szCs w:val="22"/>
          <w:rPrChange w:id="5" w:author="Kaustav Mukherjee" w:date="2016-03-22T21:55:00Z">
            <w:rPr>
              <w:rFonts w:ascii="Calibri" w:hAnsi="Calibri"/>
              <w:b/>
              <w:sz w:val="22"/>
              <w:szCs w:val="22"/>
            </w:rPr>
          </w:rPrChange>
        </w:rPr>
        <w:t>. Primers used in this study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6858"/>
      </w:tblGrid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b/>
                <w:sz w:val="22"/>
                <w:szCs w:val="22"/>
                <w:rPrChange w:id="6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b/>
                <w:sz w:val="22"/>
                <w:szCs w:val="22"/>
                <w:rPrChange w:id="7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  <w:t>Primer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b/>
                <w:sz w:val="22"/>
                <w:szCs w:val="22"/>
                <w:rPrChange w:id="8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b/>
                <w:sz w:val="22"/>
                <w:szCs w:val="22"/>
                <w:rPrChange w:id="9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  <w:t>Sequence</w:t>
            </w:r>
          </w:p>
        </w:tc>
      </w:tr>
      <w:tr w:rsidR="00DC6E9C" w:rsidRPr="0089040A" w:rsidTr="006C63EA">
        <w:tc>
          <w:tcPr>
            <w:tcW w:w="8856" w:type="dxa"/>
            <w:gridSpan w:val="2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b/>
                <w:sz w:val="22"/>
                <w:szCs w:val="22"/>
                <w:rPrChange w:id="10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b/>
                <w:sz w:val="22"/>
                <w:szCs w:val="22"/>
                <w:rPrChange w:id="11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  <w:t xml:space="preserve">Construction of </w:t>
            </w:r>
            <w:r w:rsidRPr="0089040A">
              <w:rPr>
                <w:rFonts w:asciiTheme="majorHAnsi" w:hAnsiTheme="majorHAnsi"/>
                <w:b/>
                <w:i/>
                <w:sz w:val="22"/>
                <w:szCs w:val="22"/>
                <w:rPrChange w:id="12" w:author="Kaustav Mukherjee" w:date="2016-03-22T21:55:00Z">
                  <w:rPr>
                    <w:rFonts w:ascii="Calibri" w:hAnsi="Calibri"/>
                    <w:b/>
                    <w:i/>
                    <w:sz w:val="22"/>
                    <w:szCs w:val="22"/>
                  </w:rPr>
                </w:rPrChange>
              </w:rPr>
              <w:t>rrp6</w:t>
            </w:r>
            <w:proofErr w:type="gramStart"/>
            <w:r w:rsidRPr="0089040A">
              <w:rPr>
                <w:rFonts w:asciiTheme="majorHAnsi" w:hAnsiTheme="majorHAnsi"/>
                <w:b/>
                <w:i/>
                <w:sz w:val="22"/>
                <w:szCs w:val="22"/>
                <w:rPrChange w:id="13" w:author="Kaustav Mukherjee" w:date="2016-03-22T21:55:00Z">
                  <w:rPr>
                    <w:rFonts w:ascii="Calibri" w:hAnsi="Calibri"/>
                    <w:b/>
                    <w:i/>
                    <w:sz w:val="22"/>
                    <w:szCs w:val="22"/>
                  </w:rPr>
                </w:rPrChange>
              </w:rPr>
              <w:t>::</w:t>
            </w:r>
            <w:proofErr w:type="gramEnd"/>
            <w:r w:rsidRPr="0089040A">
              <w:rPr>
                <w:rFonts w:asciiTheme="majorHAnsi" w:hAnsiTheme="majorHAnsi"/>
                <w:b/>
                <w:i/>
                <w:sz w:val="22"/>
                <w:szCs w:val="22"/>
                <w:rPrChange w:id="14" w:author="Kaustav Mukherjee" w:date="2016-03-22T21:55:00Z">
                  <w:rPr>
                    <w:rFonts w:ascii="Calibri" w:hAnsi="Calibri"/>
                    <w:b/>
                    <w:i/>
                    <w:sz w:val="22"/>
                    <w:szCs w:val="22"/>
                  </w:rPr>
                </w:rPrChange>
              </w:rPr>
              <w:t>ura5-lys7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1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1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-exon2F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1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CCAGGGAGTTTGTGTGGTCT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2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2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2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-exon2R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2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2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ACGGAATCTCTCCAATCGTG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2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2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ura5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2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-lys7-F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2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2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CTCATTTGGCTTGGTACTGCTG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3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3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ura5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3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-lys7-R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3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3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ATTACAAGTCGTTCAATGTCTCCC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3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3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3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-ura5-lys7-F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3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3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CCAGGGAGTTTGTGTGGTCTTGGAAGTTAACTGAAAAACCACATTCGTTAGTACCGCTCTCATTTGGCTTGGTACTGCTG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4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4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4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-ura5-lys7-R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4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4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ACGGAATCTCTCCAATCGTGCAGTGCTCGATAAATCATCAAAGCTTCCCGTCCAATATTACAAGTCGTTCAATGTCTCCC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4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4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4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-5’-ura5-lys7-R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4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4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CAGCAGTACCAAGCCAAATGAGACCCAGATAGGTTCTGTTTCGTC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5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5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5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-5’-ura5-lys7-F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5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5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GACGAAACAGAACCTATCTGGGTCTCATTTGGCTTGGTACTGCTG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5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5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5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-3’-ura5-lys7-R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5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5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CAGCTGATTTTGATATGAGTTCAATTACAAGTCGTTCAATGTCTCCC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6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6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6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-3’-ura5-lys7-F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6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6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GGGAGACATTGAACGACTTGTAATTGAACTCATATCAAAATCAGCTG</w:t>
            </w:r>
          </w:p>
        </w:tc>
      </w:tr>
      <w:tr w:rsidR="00DC6E9C" w:rsidRPr="0089040A" w:rsidTr="006C63EA">
        <w:tc>
          <w:tcPr>
            <w:tcW w:w="8856" w:type="dxa"/>
            <w:gridSpan w:val="2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b/>
                <w:sz w:val="22"/>
                <w:szCs w:val="22"/>
                <w:rPrChange w:id="65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b/>
                <w:sz w:val="22"/>
                <w:szCs w:val="22"/>
                <w:rPrChange w:id="66" w:author="Kaustav Mukherjee" w:date="2016-03-22T21:55:00Z">
                  <w:rPr>
                    <w:rFonts w:ascii="Calibri" w:hAnsi="Calibri"/>
                    <w:b/>
                    <w:sz w:val="22"/>
                    <w:szCs w:val="22"/>
                  </w:rPr>
                </w:rPrChange>
              </w:rPr>
              <w:t xml:space="preserve">Site-directed mutagenesis to make </w:t>
            </w:r>
            <w:r w:rsidRPr="0089040A">
              <w:rPr>
                <w:rFonts w:asciiTheme="majorHAnsi" w:hAnsiTheme="majorHAnsi"/>
                <w:b/>
                <w:i/>
                <w:sz w:val="22"/>
                <w:szCs w:val="22"/>
                <w:rPrChange w:id="67" w:author="Kaustav Mukherjee" w:date="2016-03-22T21:55:00Z">
                  <w:rPr>
                    <w:rFonts w:ascii="Calibri" w:hAnsi="Calibri"/>
                    <w:b/>
                    <w:i/>
                    <w:sz w:val="22"/>
                    <w:szCs w:val="22"/>
                  </w:rPr>
                </w:rPrChange>
              </w:rPr>
              <w:t>rrp6-cat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6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6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7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-Y366A-F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7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7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GTCCTTTGCCTCGGGAAATGTTAAAAGCTGCTCAATCTGATACGC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7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7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7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-Y366A-R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7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7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GCGTATCAGATTGAGCAGCTTTTAACATTTCCCGAGGCAAAGGAC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7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7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8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-E245A-F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8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8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CAAAGAAATAGCCGTTGATCTTGCACACCATGATTACAGATCATTTA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8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8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8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-E245A-R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8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8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TAAATGATCTGTAATCATGGTGTGCAAGATCAACGGCTATTTCTTTG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8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8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9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-D303A-F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9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9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TTTTCATGGTGCAACTATGGCTATCATTTGGCTGCAAAGAG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9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9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9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-D303A-R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9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9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CTCTTTGCAGCCAAATGATAGCCATAGTTGCACCATGAAAA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9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9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10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-D370A-F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0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10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GGAAATGTTAAAATATGCTCAATCTGCTACGCATTATTTGTTATATATTTGGG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0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10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lastRenderedPageBreak/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10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-D370A-R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0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10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CCCAAATATATAACAAATAATGCGTAGCAGATTGAGCATATTTTAACATTTCC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08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109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110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-D243A-F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11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112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CAGCAAAGAAATAGCCGTTGCTCTTGAACACCATGATTACA</w:t>
            </w:r>
          </w:p>
        </w:tc>
      </w:tr>
      <w:tr w:rsidR="00DC6E9C" w:rsidRPr="0089040A" w:rsidTr="006C63EA">
        <w:tc>
          <w:tcPr>
            <w:tcW w:w="199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13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proofErr w:type="gramStart"/>
            <w:r w:rsidRPr="0089040A">
              <w:rPr>
                <w:rFonts w:asciiTheme="majorHAnsi" w:hAnsiTheme="majorHAnsi"/>
                <w:sz w:val="22"/>
                <w:szCs w:val="22"/>
                <w:rPrChange w:id="114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rrp6</w:t>
            </w:r>
            <w:proofErr w:type="gramEnd"/>
            <w:r w:rsidRPr="0089040A">
              <w:rPr>
                <w:rFonts w:asciiTheme="majorHAnsi" w:hAnsiTheme="majorHAnsi"/>
                <w:sz w:val="22"/>
                <w:szCs w:val="22"/>
                <w:rPrChange w:id="115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-D243A-R</w:t>
            </w:r>
          </w:p>
        </w:tc>
        <w:tc>
          <w:tcPr>
            <w:tcW w:w="6858" w:type="dxa"/>
          </w:tcPr>
          <w:p w:rsidR="00DC6E9C" w:rsidRPr="0089040A" w:rsidRDefault="00DC6E9C" w:rsidP="006C63EA">
            <w:pPr>
              <w:spacing w:line="480" w:lineRule="auto"/>
              <w:jc w:val="both"/>
              <w:rPr>
                <w:rFonts w:asciiTheme="majorHAnsi" w:hAnsiTheme="majorHAnsi"/>
                <w:sz w:val="22"/>
                <w:szCs w:val="22"/>
                <w:rPrChange w:id="116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89040A">
              <w:rPr>
                <w:rFonts w:asciiTheme="majorHAnsi" w:hAnsiTheme="majorHAnsi"/>
                <w:sz w:val="22"/>
                <w:szCs w:val="22"/>
                <w:rPrChange w:id="117" w:author="Kaustav Mukherjee" w:date="2016-03-22T21:5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TGTAATCATGGTGTTCAAGAGCAACGGCTATTTCTTTGCTG</w:t>
            </w:r>
          </w:p>
        </w:tc>
      </w:tr>
    </w:tbl>
    <w:p w:rsidR="00BD19F5" w:rsidRDefault="00BD19F5"/>
    <w:sectPr w:rsidR="00BD19F5" w:rsidSect="00B303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9C"/>
    <w:rsid w:val="00B3033A"/>
    <w:rsid w:val="00BD19F5"/>
    <w:rsid w:val="00D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93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Macintosh Word</Application>
  <DocSecurity>0</DocSecurity>
  <Lines>9</Lines>
  <Paragraphs>2</Paragraphs>
  <ScaleCrop>false</ScaleCrop>
  <Company>STONBROOK UNIVERSITY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KAUSTAV MUKHERJEE</dc:creator>
  <cp:keywords/>
  <dc:description/>
  <cp:lastModifiedBy>KAUSTAV MUKHERJEE</cp:lastModifiedBy>
  <cp:revision>1</cp:revision>
  <dcterms:created xsi:type="dcterms:W3CDTF">2016-06-02T21:32:00Z</dcterms:created>
  <dcterms:modified xsi:type="dcterms:W3CDTF">2016-06-02T21:33:00Z</dcterms:modified>
</cp:coreProperties>
</file>