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BB794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b/>
          <w:sz w:val="22"/>
          <w:szCs w:val="22"/>
          <w:rPrChange w:id="0" w:author="Kaustav Mukherjee" w:date="2016-03-22T21:55:00Z">
            <w:rPr>
              <w:rFonts w:ascii="Calibri" w:hAnsi="Calibri"/>
              <w:b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b/>
          <w:sz w:val="22"/>
          <w:szCs w:val="22"/>
          <w:rPrChange w:id="1" w:author="Kaustav Mukherjee" w:date="2016-03-22T21:55:00Z">
            <w:rPr>
              <w:rFonts w:ascii="Calibri" w:hAnsi="Calibri"/>
              <w:b/>
              <w:sz w:val="22"/>
              <w:szCs w:val="22"/>
            </w:rPr>
          </w:rPrChange>
        </w:rPr>
        <w:t xml:space="preserve">Supplementary Table </w:t>
      </w:r>
      <w:r w:rsidR="00E44CAD">
        <w:rPr>
          <w:rFonts w:asciiTheme="majorHAnsi" w:hAnsiTheme="majorHAnsi"/>
          <w:b/>
          <w:sz w:val="22"/>
          <w:szCs w:val="22"/>
        </w:rPr>
        <w:t>S</w:t>
      </w:r>
      <w:bookmarkStart w:id="2" w:name="_GoBack"/>
      <w:bookmarkEnd w:id="2"/>
      <w:ins w:id="3" w:author="Kaustav Mukherjee" w:date="2016-03-22T16:58:00Z">
        <w:r w:rsidRPr="0089040A">
          <w:rPr>
            <w:rFonts w:asciiTheme="majorHAnsi" w:hAnsiTheme="majorHAnsi"/>
            <w:b/>
            <w:sz w:val="22"/>
            <w:szCs w:val="22"/>
            <w:rPrChange w:id="4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>2</w:t>
        </w:r>
      </w:ins>
      <w:r w:rsidRPr="0089040A">
        <w:rPr>
          <w:rFonts w:asciiTheme="majorHAnsi" w:hAnsiTheme="majorHAnsi"/>
          <w:b/>
          <w:sz w:val="22"/>
          <w:szCs w:val="22"/>
          <w:rPrChange w:id="5" w:author="Kaustav Mukherjee" w:date="2016-03-22T21:55:00Z">
            <w:rPr>
              <w:rFonts w:ascii="Calibri" w:hAnsi="Calibri"/>
              <w:b/>
              <w:sz w:val="22"/>
              <w:szCs w:val="22"/>
            </w:rPr>
          </w:rPrChange>
        </w:rPr>
        <w:t>. Strains used in this study</w:t>
      </w:r>
    </w:p>
    <w:p w14:paraId="5DDE8108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sz w:val="22"/>
          <w:szCs w:val="22"/>
          <w:rPrChange w:id="6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7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 xml:space="preserve">F368 (CHP1364): </w:t>
      </w:r>
      <w:r w:rsidRPr="0089040A">
        <w:rPr>
          <w:rFonts w:asciiTheme="majorHAnsi" w:hAnsiTheme="majorHAnsi"/>
          <w:sz w:val="22"/>
          <w:szCs w:val="22"/>
          <w:rPrChange w:id="8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9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h- leu1-32 lys7-2 ura5-14</w:t>
      </w:r>
    </w:p>
    <w:p w14:paraId="3C08E8B2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sz w:val="22"/>
          <w:szCs w:val="22"/>
          <w:rPrChange w:id="10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11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 xml:space="preserve">F367 (CHP1365): </w:t>
      </w:r>
      <w:r w:rsidRPr="0089040A">
        <w:rPr>
          <w:rFonts w:asciiTheme="majorHAnsi" w:hAnsiTheme="majorHAnsi"/>
          <w:sz w:val="22"/>
          <w:szCs w:val="22"/>
          <w:rPrChange w:id="12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13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h+ leu1-32 lys7-2 ura5-14</w:t>
      </w:r>
    </w:p>
    <w:p w14:paraId="3CD3D7DF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sz w:val="22"/>
          <w:szCs w:val="22"/>
          <w:rPrChange w:id="14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15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 xml:space="preserve">JLP 1704: </w:t>
      </w:r>
      <w:r w:rsidRPr="0089040A">
        <w:rPr>
          <w:rFonts w:asciiTheme="majorHAnsi" w:hAnsiTheme="majorHAnsi"/>
          <w:sz w:val="22"/>
          <w:szCs w:val="22"/>
          <w:rPrChange w:id="16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sz w:val="22"/>
          <w:szCs w:val="22"/>
          <w:rPrChange w:id="17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18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h- rrp6::ura5-lys7 leu1-32 lys7-2 ura5-14</w:t>
      </w:r>
    </w:p>
    <w:p w14:paraId="260D4C5F" w14:textId="77777777" w:rsidR="00B04DBD" w:rsidRPr="0089040A" w:rsidRDefault="00B04DBD" w:rsidP="00B04DBD">
      <w:pPr>
        <w:spacing w:line="480" w:lineRule="auto"/>
        <w:ind w:left="2160" w:hanging="2160"/>
        <w:jc w:val="both"/>
        <w:rPr>
          <w:rFonts w:asciiTheme="majorHAnsi" w:hAnsiTheme="majorHAnsi"/>
          <w:sz w:val="22"/>
          <w:szCs w:val="22"/>
          <w:rPrChange w:id="19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20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 xml:space="preserve">JLP1708: </w:t>
      </w:r>
      <w:r w:rsidRPr="0089040A">
        <w:rPr>
          <w:rFonts w:asciiTheme="majorHAnsi" w:hAnsiTheme="majorHAnsi"/>
          <w:sz w:val="22"/>
          <w:szCs w:val="22"/>
          <w:rPrChange w:id="21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22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h- rrp6-cat (D243A, E245A, D303A, Y366A, D370A) leu1-32 lys7-2 ura5-14</w:t>
      </w:r>
    </w:p>
    <w:p w14:paraId="6737A17D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i/>
          <w:sz w:val="22"/>
          <w:szCs w:val="22"/>
          <w:rPrChange w:id="23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24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 xml:space="preserve">JT449: </w:t>
      </w:r>
      <w:r w:rsidRPr="0089040A">
        <w:rPr>
          <w:rFonts w:asciiTheme="majorHAnsi" w:hAnsiTheme="majorHAnsi"/>
          <w:sz w:val="22"/>
          <w:szCs w:val="22"/>
          <w:rPrChange w:id="25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sz w:val="22"/>
          <w:szCs w:val="22"/>
          <w:rPrChange w:id="26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ins w:id="27" w:author="Kaustav Mukherjee" w:date="2016-03-22T13:55:00Z">
        <w:r w:rsidRPr="0089040A">
          <w:rPr>
            <w:rFonts w:asciiTheme="majorHAnsi" w:hAnsiTheme="majorHAnsi"/>
            <w:sz w:val="22"/>
            <w:szCs w:val="22"/>
            <w:rPrChange w:id="28" w:author="Kaustav Mukherjee" w:date="2016-03-22T21:55:00Z">
              <w:rPr>
                <w:rFonts w:ascii="Calibri" w:hAnsi="Calibri"/>
                <w:sz w:val="22"/>
                <w:szCs w:val="22"/>
              </w:rPr>
            </w:rPrChange>
          </w:rPr>
          <w:tab/>
        </w:r>
      </w:ins>
      <w:r w:rsidRPr="0089040A">
        <w:rPr>
          <w:rFonts w:asciiTheme="majorHAnsi" w:hAnsiTheme="majorHAnsi"/>
          <w:i/>
          <w:sz w:val="22"/>
          <w:szCs w:val="22"/>
          <w:rPrChange w:id="29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</w:t>
      </w:r>
      <w:r w:rsidRPr="0089040A">
        <w:rPr>
          <w:rFonts w:asciiTheme="majorHAnsi" w:hAnsiTheme="majorHAnsi"/>
          <w:i/>
          <w:sz w:val="22"/>
          <w:szCs w:val="22"/>
          <w:vertAlign w:val="superscript"/>
          <w:rPrChange w:id="30" w:author="Kaustav Mukherjee" w:date="2016-03-22T21:55:00Z">
            <w:rPr>
              <w:rFonts w:ascii="Calibri" w:hAnsi="Calibri"/>
              <w:i/>
              <w:sz w:val="22"/>
              <w:szCs w:val="22"/>
              <w:vertAlign w:val="superscript"/>
            </w:rPr>
          </w:rPrChange>
        </w:rPr>
        <w:t xml:space="preserve">90 </w:t>
      </w:r>
      <w:r w:rsidRPr="0089040A">
        <w:rPr>
          <w:rFonts w:asciiTheme="majorHAnsi" w:hAnsiTheme="majorHAnsi"/>
          <w:i/>
          <w:sz w:val="22"/>
          <w:szCs w:val="22"/>
          <w:rPrChange w:id="31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dis3-4 ade6-M216 leu1-32</w:t>
      </w:r>
    </w:p>
    <w:p w14:paraId="5C3B3577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i/>
          <w:sz w:val="22"/>
          <w:szCs w:val="22"/>
          <w:rPrChange w:id="32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33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>JLP1863:</w:t>
      </w:r>
      <w:r w:rsidRPr="0089040A">
        <w:rPr>
          <w:rFonts w:asciiTheme="majorHAnsi" w:hAnsiTheme="majorHAnsi"/>
          <w:sz w:val="22"/>
          <w:szCs w:val="22"/>
          <w:rPrChange w:id="34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sz w:val="22"/>
          <w:szCs w:val="22"/>
          <w:rPrChange w:id="35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36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dis3-4 rrp6-cat leu1-32 ura? his? ade?</w:t>
      </w:r>
    </w:p>
    <w:p w14:paraId="667EF623" w14:textId="77777777" w:rsidR="00B04DBD" w:rsidRPr="0089040A" w:rsidRDefault="00B04DBD" w:rsidP="00B04DBD">
      <w:pPr>
        <w:spacing w:line="480" w:lineRule="auto"/>
        <w:jc w:val="both"/>
        <w:rPr>
          <w:rFonts w:asciiTheme="majorHAnsi" w:hAnsiTheme="majorHAnsi"/>
          <w:i/>
          <w:sz w:val="22"/>
          <w:szCs w:val="22"/>
          <w:rPrChange w:id="37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</w:pPr>
      <w:r w:rsidRPr="0089040A">
        <w:rPr>
          <w:rFonts w:asciiTheme="majorHAnsi" w:hAnsiTheme="majorHAnsi"/>
          <w:sz w:val="22"/>
          <w:szCs w:val="22"/>
          <w:rPrChange w:id="38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>JLP1840:</w:t>
      </w:r>
      <w:r w:rsidRPr="0089040A">
        <w:rPr>
          <w:rFonts w:asciiTheme="majorHAnsi" w:hAnsiTheme="majorHAnsi"/>
          <w:sz w:val="22"/>
          <w:szCs w:val="22"/>
          <w:rPrChange w:id="39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sz w:val="22"/>
          <w:szCs w:val="22"/>
          <w:rPrChange w:id="40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41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h- rrp6-TAP&gt;&gt;KanMX leu1-32 lys7-2 ura5-14</w:t>
      </w:r>
    </w:p>
    <w:p w14:paraId="2FB589BD" w14:textId="77777777" w:rsidR="00BD19F5" w:rsidRDefault="00B04DBD" w:rsidP="00B04DBD">
      <w:r w:rsidRPr="0089040A">
        <w:rPr>
          <w:rFonts w:asciiTheme="majorHAnsi" w:hAnsiTheme="majorHAnsi"/>
          <w:sz w:val="22"/>
          <w:szCs w:val="22"/>
          <w:rPrChange w:id="42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>JLP1841:</w:t>
      </w:r>
      <w:r w:rsidRPr="0089040A">
        <w:rPr>
          <w:rFonts w:asciiTheme="majorHAnsi" w:hAnsiTheme="majorHAnsi"/>
          <w:sz w:val="22"/>
          <w:szCs w:val="22"/>
          <w:rPrChange w:id="43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sz w:val="22"/>
          <w:szCs w:val="22"/>
          <w:rPrChange w:id="44" w:author="Kaustav Mukherjee" w:date="2016-03-22T21:55:00Z">
            <w:rPr>
              <w:rFonts w:ascii="Calibri" w:hAnsi="Calibri"/>
              <w:sz w:val="22"/>
              <w:szCs w:val="22"/>
            </w:rPr>
          </w:rPrChange>
        </w:rPr>
        <w:tab/>
      </w:r>
      <w:r w:rsidRPr="0089040A">
        <w:rPr>
          <w:rFonts w:asciiTheme="majorHAnsi" w:hAnsiTheme="majorHAnsi"/>
          <w:i/>
          <w:sz w:val="22"/>
          <w:szCs w:val="22"/>
          <w:rPrChange w:id="45" w:author="Kaustav Mukherjee" w:date="2016-03-22T21:55:00Z">
            <w:rPr>
              <w:rFonts w:ascii="Calibri" w:hAnsi="Calibri"/>
              <w:i/>
              <w:sz w:val="22"/>
              <w:szCs w:val="22"/>
            </w:rPr>
          </w:rPrChange>
        </w:rPr>
        <w:t>h- rrp6-cat-TAP&gt;&gt;KanMX leu1-32 lys7-2 ura5-14</w:t>
      </w:r>
    </w:p>
    <w:sectPr w:rsidR="00BD19F5" w:rsidSect="00B303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BD"/>
    <w:rsid w:val="00B04DBD"/>
    <w:rsid w:val="00B3033A"/>
    <w:rsid w:val="00BD19F5"/>
    <w:rsid w:val="00E4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315C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D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B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D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B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Macintosh Word</Application>
  <DocSecurity>0</DocSecurity>
  <Lines>3</Lines>
  <Paragraphs>1</Paragraphs>
  <ScaleCrop>false</ScaleCrop>
  <Company>STONBROOK UNIVERSITY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KAUSTAV MUKHERJEE</dc:creator>
  <cp:keywords/>
  <dc:description/>
  <cp:lastModifiedBy>KAUSTAV MUKHERJEE</cp:lastModifiedBy>
  <cp:revision>2</cp:revision>
  <dcterms:created xsi:type="dcterms:W3CDTF">2016-06-02T21:30:00Z</dcterms:created>
  <dcterms:modified xsi:type="dcterms:W3CDTF">2016-06-02T21:31:00Z</dcterms:modified>
</cp:coreProperties>
</file>