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F7" w:rsidRPr="0089040A" w:rsidRDefault="00876EF7" w:rsidP="00876EF7">
      <w:pPr>
        <w:spacing w:line="480" w:lineRule="auto"/>
        <w:jc w:val="both"/>
        <w:rPr>
          <w:ins w:id="0" w:author="Kaustav Mukherjee" w:date="2016-03-22T17:14:00Z"/>
          <w:rFonts w:asciiTheme="majorHAnsi" w:hAnsiTheme="majorHAnsi"/>
          <w:b/>
          <w:sz w:val="22"/>
          <w:szCs w:val="22"/>
          <w:rPrChange w:id="1" w:author="Kaustav Mukherjee" w:date="2016-03-22T21:55:00Z">
            <w:rPr>
              <w:ins w:id="2" w:author="Kaustav Mukherjee" w:date="2016-03-22T17:14:00Z"/>
              <w:rFonts w:ascii="Calibri" w:hAnsi="Calibri"/>
              <w:b/>
              <w:sz w:val="22"/>
              <w:szCs w:val="22"/>
            </w:rPr>
          </w:rPrChange>
        </w:rPr>
      </w:pPr>
      <w:ins w:id="3" w:author="Kaustav Mukherjee" w:date="2016-03-22T16:58:00Z">
        <w:r w:rsidRPr="0089040A">
          <w:rPr>
            <w:rFonts w:asciiTheme="majorHAnsi" w:hAnsiTheme="majorHAnsi"/>
            <w:b/>
            <w:sz w:val="22"/>
            <w:szCs w:val="22"/>
            <w:rPrChange w:id="4" w:author="Kaustav Mukherjee" w:date="2016-03-22T21:55:00Z">
              <w:rPr>
                <w:rFonts w:ascii="Calibri" w:hAnsi="Calibri"/>
                <w:b/>
                <w:sz w:val="22"/>
                <w:szCs w:val="22"/>
              </w:rPr>
            </w:rPrChange>
          </w:rPr>
          <w:t xml:space="preserve">Supplementary Table </w:t>
        </w:r>
      </w:ins>
      <w:r>
        <w:rPr>
          <w:rFonts w:asciiTheme="majorHAnsi" w:hAnsiTheme="majorHAnsi"/>
          <w:b/>
          <w:sz w:val="22"/>
          <w:szCs w:val="22"/>
        </w:rPr>
        <w:t>S</w:t>
      </w:r>
      <w:bookmarkStart w:id="5" w:name="_GoBack"/>
      <w:bookmarkEnd w:id="5"/>
      <w:ins w:id="6" w:author="Kaustav Mukherjee" w:date="2016-03-22T16:58:00Z">
        <w:r w:rsidRPr="0089040A">
          <w:rPr>
            <w:rFonts w:asciiTheme="majorHAnsi" w:hAnsiTheme="majorHAnsi"/>
            <w:b/>
            <w:sz w:val="22"/>
            <w:szCs w:val="22"/>
            <w:rPrChange w:id="7" w:author="Kaustav Mukherjee" w:date="2016-03-22T21:55:00Z">
              <w:rPr>
                <w:rFonts w:ascii="Calibri" w:hAnsi="Calibri"/>
                <w:b/>
                <w:sz w:val="22"/>
                <w:szCs w:val="22"/>
              </w:rPr>
            </w:rPrChange>
          </w:rPr>
          <w:t xml:space="preserve">1. </w:t>
        </w:r>
      </w:ins>
      <w:ins w:id="8" w:author="Kaustav Mukherjee" w:date="2016-03-22T17:09:00Z">
        <w:r w:rsidRPr="0089040A">
          <w:rPr>
            <w:rFonts w:asciiTheme="majorHAnsi" w:hAnsiTheme="majorHAnsi"/>
            <w:b/>
            <w:sz w:val="22"/>
            <w:szCs w:val="22"/>
            <w:rPrChange w:id="9" w:author="Kaustav Mukherjee" w:date="2016-03-22T21:55:00Z">
              <w:rPr>
                <w:rFonts w:ascii="Calibri" w:hAnsi="Calibri"/>
                <w:b/>
                <w:sz w:val="22"/>
                <w:szCs w:val="22"/>
              </w:rPr>
            </w:rPrChange>
          </w:rPr>
          <w:t>Summary</w:t>
        </w:r>
      </w:ins>
      <w:ins w:id="10" w:author="Kaustav Mukherjee" w:date="2016-03-22T17:03:00Z">
        <w:r w:rsidRPr="0089040A">
          <w:rPr>
            <w:rFonts w:asciiTheme="majorHAnsi" w:hAnsiTheme="majorHAnsi"/>
            <w:b/>
            <w:sz w:val="22"/>
            <w:szCs w:val="22"/>
            <w:rPrChange w:id="11" w:author="Kaustav Mukherjee" w:date="2016-03-22T21:55:00Z">
              <w:rPr>
                <w:rFonts w:ascii="Calibri" w:hAnsi="Calibri"/>
                <w:b/>
                <w:sz w:val="22"/>
                <w:szCs w:val="22"/>
              </w:rPr>
            </w:rPrChange>
          </w:rPr>
          <w:t xml:space="preserve"> of </w:t>
        </w:r>
      </w:ins>
      <w:ins w:id="12" w:author="Kaustav Mukherjee" w:date="2016-03-22T17:09:00Z">
        <w:r w:rsidRPr="0089040A">
          <w:rPr>
            <w:rFonts w:asciiTheme="majorHAnsi" w:hAnsiTheme="majorHAnsi"/>
            <w:b/>
            <w:sz w:val="22"/>
            <w:szCs w:val="22"/>
            <w:rPrChange w:id="13" w:author="Kaustav Mukherjee" w:date="2016-03-22T21:55:00Z">
              <w:rPr>
                <w:rFonts w:ascii="Calibri" w:hAnsi="Calibri"/>
                <w:b/>
                <w:sz w:val="22"/>
                <w:szCs w:val="22"/>
              </w:rPr>
            </w:rPrChange>
          </w:rPr>
          <w:t>expression and functional categories of Rrp6 mRNA targets</w:t>
        </w:r>
      </w:ins>
    </w:p>
    <w:p w:rsidR="00876EF7" w:rsidRPr="00251958" w:rsidRDefault="00876EF7" w:rsidP="00876EF7">
      <w:pPr>
        <w:spacing w:line="480" w:lineRule="auto"/>
        <w:jc w:val="both"/>
        <w:rPr>
          <w:ins w:id="14" w:author="KAUSTAV MUKHERJEE" w:date="2016-05-27T18:04:00Z"/>
          <w:rFonts w:asciiTheme="majorHAnsi" w:hAnsiTheme="majorHAnsi"/>
          <w:b/>
          <w:sz w:val="22"/>
          <w:szCs w:val="22"/>
          <w:rPrChange w:id="15" w:author="KAUSTAV MUKHERJEE" w:date="2016-05-27T18:04:00Z">
            <w:rPr>
              <w:ins w:id="16" w:author="KAUSTAV MUKHERJEE" w:date="2016-05-27T18:04:00Z"/>
            </w:rPr>
          </w:rPrChange>
        </w:rPr>
      </w:pPr>
      <w:ins w:id="17" w:author="Kaustav Mukherjee" w:date="2016-03-22T17:14:00Z">
        <w:r w:rsidRPr="00251958">
          <w:rPr>
            <w:rFonts w:asciiTheme="majorHAnsi" w:hAnsiTheme="majorHAnsi"/>
            <w:b/>
            <w:sz w:val="22"/>
            <w:szCs w:val="22"/>
          </w:rPr>
          <w:t>A.</w:t>
        </w:r>
      </w:ins>
      <w:ins w:id="18" w:author="KAUSTAV MUKHERJEE" w:date="2016-05-27T18:04:00Z">
        <w:r>
          <w:rPr>
            <w:rFonts w:asciiTheme="majorHAnsi" w:hAnsiTheme="majorHAnsi"/>
            <w:b/>
            <w:sz w:val="22"/>
            <w:szCs w:val="22"/>
          </w:rPr>
          <w:t xml:space="preserve"> </w:t>
        </w:r>
      </w:ins>
      <w:ins w:id="19" w:author="Kaustav Mukherjee" w:date="2016-03-22T17:14:00Z">
        <w:del w:id="20" w:author="KAUSTAV MUKHERJEE" w:date="2016-05-27T18:04:00Z">
          <w:r w:rsidRPr="00251958" w:rsidDel="00251958">
            <w:rPr>
              <w:rFonts w:asciiTheme="majorHAnsi" w:hAnsiTheme="majorHAnsi"/>
              <w:b/>
              <w:sz w:val="22"/>
              <w:szCs w:val="22"/>
              <w:rPrChange w:id="21" w:author="KAUSTAV MUKHERJEE" w:date="2016-05-27T18:04:00Z">
                <w:rPr>
                  <w:rFonts w:ascii="Calibri" w:hAnsi="Calibri"/>
                  <w:b/>
                  <w:sz w:val="22"/>
                  <w:szCs w:val="22"/>
                </w:rPr>
              </w:rPrChange>
            </w:rPr>
            <w:delText xml:space="preserve">A. </w:delText>
          </w:r>
        </w:del>
        <w:r w:rsidRPr="00251958">
          <w:rPr>
            <w:rFonts w:asciiTheme="majorHAnsi" w:hAnsiTheme="majorHAnsi"/>
            <w:b/>
            <w:sz w:val="22"/>
            <w:szCs w:val="22"/>
            <w:rPrChange w:id="22" w:author="KAUSTAV MUKHERJEE" w:date="2016-05-27T18:04:00Z">
              <w:rPr>
                <w:rFonts w:ascii="Calibri" w:hAnsi="Calibri"/>
                <w:b/>
                <w:sz w:val="22"/>
                <w:szCs w:val="22"/>
              </w:rPr>
            </w:rPrChange>
          </w:rPr>
          <w:t>Protein dependent mRNA targets</w:t>
        </w:r>
      </w:ins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23" w:author="KAUSTAV MUKHERJEE" w:date="2016-05-27T18:08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717"/>
        <w:gridCol w:w="1808"/>
        <w:gridCol w:w="1380"/>
        <w:gridCol w:w="1034"/>
        <w:tblGridChange w:id="24">
          <w:tblGrid>
            <w:gridCol w:w="1717"/>
            <w:gridCol w:w="1808"/>
            <w:gridCol w:w="1380"/>
            <w:gridCol w:w="1034"/>
          </w:tblGrid>
        </w:tblGridChange>
      </w:tblGrid>
      <w:tr w:rsidR="00876EF7" w:rsidRPr="004C53DE" w:rsidTr="006C63EA">
        <w:trPr>
          <w:trHeight w:hRule="exact" w:val="288"/>
          <w:trPrChange w:id="2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tcPrChange w:id="26" w:author="KAUSTAV MUKHERJEE" w:date="2016-05-27T18:08:00Z">
              <w:tcPr>
                <w:tcW w:w="0" w:type="auto"/>
                <w:noWrap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  <w:pPrChange w:id="2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RangeStart w:id="28" w:author="KAUSTAV MUKHERJEE" w:date="2016-05-27T18:04:00Z" w:name="move325991579"/>
            <w:moveTo w:id="29" w:author="KAUSTAV MUKHERJEE" w:date="2016-05-27T18:04:00Z">
              <w:r w:rsidRPr="008632ED">
                <w:rPr>
                  <w:rFonts w:ascii="Calibri" w:hAnsi="Calibri"/>
                  <w:b/>
                  <w:sz w:val="22"/>
                  <w:szCs w:val="22"/>
                </w:rPr>
                <w:t>SYSTEMATIC ID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0" w:author="KAUSTAV MUKHERJEE" w:date="2016-05-27T18:08:00Z">
              <w:tcPr>
                <w:tcW w:w="0" w:type="auto"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  <w:pPrChange w:id="31" w:author="KAUSTAV MUKHERJEE" w:date="2016-05-27T18:06:00Z">
                <w:pPr>
                  <w:spacing w:line="480" w:lineRule="auto"/>
                  <w:jc w:val="both"/>
                </w:pPr>
              </w:pPrChange>
            </w:pPr>
            <w:proofErr w:type="spellStart"/>
            <w:moveTo w:id="32" w:author="KAUSTAV MUKHERJEE" w:date="2016-05-27T18:04:00Z">
              <w:r w:rsidRPr="008632ED">
                <w:rPr>
                  <w:rFonts w:ascii="Calibri" w:hAnsi="Calibri"/>
                  <w:b/>
                  <w:sz w:val="22"/>
                  <w:szCs w:val="22"/>
                </w:rPr>
                <w:t>Wt</w:t>
              </w:r>
              <w:proofErr w:type="spellEnd"/>
              <w:r w:rsidRPr="008632ED">
                <w:rPr>
                  <w:rFonts w:ascii="Calibri" w:hAnsi="Calibri"/>
                  <w:b/>
                  <w:sz w:val="22"/>
                  <w:szCs w:val="22"/>
                </w:rPr>
                <w:t>/rrp6-del ratio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3" w:author="KAUSTAV MUKHERJEE" w:date="2016-05-27T18:08:00Z">
              <w:tcPr>
                <w:tcW w:w="0" w:type="auto"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  <w:pPrChange w:id="3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5" w:author="KAUSTAV MUKHERJEE" w:date="2016-05-27T18:04:00Z">
              <w:r w:rsidRPr="008632ED">
                <w:rPr>
                  <w:rFonts w:ascii="Calibri" w:hAnsi="Calibri"/>
                  <w:b/>
                  <w:sz w:val="22"/>
                  <w:szCs w:val="22"/>
                </w:rPr>
                <w:t>Cat/del ratio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6" w:author="KAUSTAV MUKHERJEE" w:date="2016-05-27T18:08:00Z">
              <w:tcPr>
                <w:tcW w:w="0" w:type="auto"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  <w:pPrChange w:id="3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8" w:author="KAUSTAV MUKHERJEE" w:date="2016-05-27T18:04:00Z">
              <w:r w:rsidRPr="008632ED">
                <w:rPr>
                  <w:rFonts w:ascii="Calibri" w:hAnsi="Calibri"/>
                  <w:b/>
                  <w:sz w:val="22"/>
                  <w:szCs w:val="22"/>
                </w:rPr>
                <w:t>Category</w:t>
              </w:r>
            </w:moveTo>
          </w:p>
        </w:tc>
      </w:tr>
      <w:tr w:rsidR="00876EF7" w:rsidRPr="004C53DE" w:rsidTr="006C63EA">
        <w:trPr>
          <w:trHeight w:hRule="exact" w:val="288"/>
          <w:trPrChange w:id="3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SPBC29A10.02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0.025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0.007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5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SPAC1F8.02c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0.028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0.009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6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SPBC29A10.14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0.034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0.017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7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7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SPAC23D3.10c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0.077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0.052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8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9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SPAC13A11.03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0.085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0.027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10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SPAC1F8.03c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0.091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0.045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Iron</w:t>
              </w:r>
            </w:moveTo>
          </w:p>
        </w:tc>
      </w:tr>
      <w:tr w:rsidR="00876EF7" w:rsidRPr="004C53DE" w:rsidTr="006C63EA">
        <w:trPr>
          <w:trHeight w:hRule="exact" w:val="288"/>
          <w:trPrChange w:id="11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1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SPBC16A3.13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0.099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0.131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2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SPAC32A11.01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0.106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0.053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14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4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SPBC1347.12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0.124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0.052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5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5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5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15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5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5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5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SPAC57A10.04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5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5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5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0.147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6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6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6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0.029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6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6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6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166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67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6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69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SPBC32H8.11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7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7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7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0.148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7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7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7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0.033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7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7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7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17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8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8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8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SPAC1F7.08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8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8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8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0.169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8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8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8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0.075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8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9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9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Iron</w:t>
              </w:r>
            </w:moveTo>
          </w:p>
        </w:tc>
      </w:tr>
      <w:tr w:rsidR="00876EF7" w:rsidRPr="004C53DE" w:rsidTr="006C63EA">
        <w:trPr>
          <w:trHeight w:hRule="exact" w:val="288"/>
          <w:trPrChange w:id="19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9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9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9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SPBC1683.09c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9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9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9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0.189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9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0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0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0.079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0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0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0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Iron</w:t>
              </w:r>
            </w:moveTo>
          </w:p>
        </w:tc>
      </w:tr>
      <w:tr w:rsidR="00876EF7" w:rsidRPr="004C53DE" w:rsidTr="006C63EA">
        <w:trPr>
          <w:trHeight w:hRule="exact" w:val="288"/>
          <w:trPrChange w:id="20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0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0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0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SPAC1556.06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0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1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1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0.192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1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1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1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0.138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1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1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1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218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19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2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21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SPBC2G2.10c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2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2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2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0.205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2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2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2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0.307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2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2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23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3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3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3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SPAC27D7.13c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3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3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3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0.207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3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3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3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0.099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4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4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4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24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4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4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SPBPB21E7.04c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4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4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4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0.208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5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5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5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0.134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5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5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25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5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5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SPAC5D6.08c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5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6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6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0.210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6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6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6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0.228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6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6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26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6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7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SPAC1F7.07c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7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7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7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0.222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7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7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7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0.406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7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7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7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Iron</w:t>
              </w:r>
            </w:moveTo>
          </w:p>
        </w:tc>
      </w:tr>
      <w:tr w:rsidR="00876EF7" w:rsidRPr="004C53DE" w:rsidTr="006C63EA">
        <w:trPr>
          <w:trHeight w:hRule="exact" w:val="288"/>
          <w:trPrChange w:id="28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8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8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8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SPAC17A5.04c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8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8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8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0.224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8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8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8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0.190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9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9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29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9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9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9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SPBC725.15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9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29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29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0.224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29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0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0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0.160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0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0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30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0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0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0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SPBC646.17c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0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0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1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0.241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1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1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1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0.069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1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1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1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31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1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1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2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SPBC16C6.14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2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2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2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0.257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2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2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2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0.247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2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2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32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3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3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3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SPCC1393.07c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3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3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3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0.267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3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3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3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0.158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3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4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4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34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4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4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4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SPBC2D10.06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4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4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4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0.270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4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5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5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0.078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5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5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5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35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5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5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SPBC1D7.01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5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6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6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0.278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6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6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6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0.104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6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6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36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6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7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SPBP26C9.03c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7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7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7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0.282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7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7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7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0.144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7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7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7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Iron</w:t>
              </w:r>
            </w:moveTo>
          </w:p>
        </w:tc>
      </w:tr>
      <w:tr w:rsidR="00876EF7" w:rsidRPr="004C53DE" w:rsidTr="006C63EA">
        <w:trPr>
          <w:trHeight w:hRule="exact" w:val="288"/>
          <w:trPrChange w:id="38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8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8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8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SPAC343.20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8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8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8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0.282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8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8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8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0.094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9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9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39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9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9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9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SPAC22H10.13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9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39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39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0.294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39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0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0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0.110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0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0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40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0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0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0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SPAP27G11.08c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0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0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1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0.298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1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1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1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0.183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1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1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1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41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1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1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2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SPAP8A3.04c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2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2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2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0.305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2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2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2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0.240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2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2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42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3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3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3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SPBC4F6.09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3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3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3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0.310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3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3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3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0.252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3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4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4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Iron</w:t>
              </w:r>
            </w:moveTo>
          </w:p>
        </w:tc>
      </w:tr>
      <w:tr w:rsidR="00876EF7" w:rsidRPr="004C53DE" w:rsidTr="006C63EA">
        <w:trPr>
          <w:trHeight w:hRule="exact" w:val="288"/>
          <w:trPrChange w:id="44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4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4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4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SPBC106.02c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4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4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4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0.318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4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5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5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0.167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5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5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45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5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5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5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SPCC63.04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5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5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6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0.320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6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6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6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0.323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6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6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466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67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6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69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SPBC428.08c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7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7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7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0.330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7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7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7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0.291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7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7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478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79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8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81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SPAC922.09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8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8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8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0.335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8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8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8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0.036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8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8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49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9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9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9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SPBC1773.06c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9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9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9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0.337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49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49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49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0.173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0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0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50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0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0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0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SPAC27D7.03c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0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0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0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0.339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0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1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1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0.419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1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1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51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1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1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1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lastRenderedPageBreak/>
                <w:t>SPAC869.05c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1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1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2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0.341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2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2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2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0.363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2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2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526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27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2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29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SPAC24H6.13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3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3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3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0.342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3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3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3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0.385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3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3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538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39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4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41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SPCC1672.09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4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4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4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0.347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4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4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4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0.458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4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4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55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5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5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5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SPBC19C7.04c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5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5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5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0.353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5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5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5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0.396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6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6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56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6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6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6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SPBC16E9.16c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6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6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6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0.354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6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7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7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0.293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7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7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57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7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7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7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SPCC663.06c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7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7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8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0.361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8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8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8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0.161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8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8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586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87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8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89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SPBC646.06c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9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9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9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0.370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9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9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59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0.348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59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59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598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99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0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01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SPBC1711.15c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0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0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0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0.378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0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0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0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0.099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0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0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61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1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1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1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SPAC4G9.07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1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1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1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0.379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1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1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1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0.272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2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2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62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2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2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2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SPBC3H7.09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2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2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2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0.391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2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3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3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0.376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3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3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63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3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3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3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SPAC18B11.04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3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3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4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0.396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4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4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4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0.387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4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4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646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47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4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49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SPCC1020.03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5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5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5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0.400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5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5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5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0.284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5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5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5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Iron</w:t>
              </w:r>
            </w:moveTo>
          </w:p>
        </w:tc>
      </w:tr>
      <w:tr w:rsidR="00876EF7" w:rsidRPr="004C53DE" w:rsidTr="006C63EA">
        <w:trPr>
          <w:trHeight w:hRule="exact" w:val="288"/>
          <w:trPrChange w:id="65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6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6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6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SPAC23C4.07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6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6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6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0.402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6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6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6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0.104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6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7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7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67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7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7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7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SPCC338.12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7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7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7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0.417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7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8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8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0.257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8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8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68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8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8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8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SPAC6G10.03c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8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8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9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0.419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9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9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9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0.189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69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9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696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97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69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699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SPCC965.07c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0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0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0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0.425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0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0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0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0.059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0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0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708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709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1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11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SPCC1183.09c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1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1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1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0.432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1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1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1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0.364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1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1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72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72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2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2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SPAC19G12.07c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2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2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2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0.433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2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2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2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0.229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3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3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73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73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3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3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SPCC1682.08c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3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3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3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0.438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3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4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4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0.449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4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4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74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74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4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4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SPAC23G3.02c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4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4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5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0.442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5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5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5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0.456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5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5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5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Iron</w:t>
              </w:r>
            </w:moveTo>
          </w:p>
        </w:tc>
      </w:tr>
      <w:tr w:rsidR="00876EF7" w:rsidRPr="004C53DE" w:rsidTr="006C63EA">
        <w:trPr>
          <w:trHeight w:hRule="exact" w:val="288"/>
          <w:trPrChange w:id="75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75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5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6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SPBC947.05c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6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6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6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0.446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6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6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6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0.244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6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6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6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Iron</w:t>
              </w:r>
            </w:moveTo>
          </w:p>
        </w:tc>
      </w:tr>
      <w:tr w:rsidR="00876EF7" w:rsidRPr="004C53DE" w:rsidTr="006C63EA">
        <w:trPr>
          <w:trHeight w:hRule="exact" w:val="288"/>
          <w:trPrChange w:id="77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77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7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7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SPCC1393.12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7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7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7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0.450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7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7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7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0.444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8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8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782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783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8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85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SPCC11E10.09c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8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8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8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0.461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8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9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9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0.357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9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9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794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795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9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797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SPAC12B10.16c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79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79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0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0.468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0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0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0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0.524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0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0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806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807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0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09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SPBC17D11.08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1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1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1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0.469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1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1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1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0.552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1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1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818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819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2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21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SPCC830.09c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2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2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2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0.469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2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2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2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0.359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2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2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830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831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3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33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SPAC17A5.18c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3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3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3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0.473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3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3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3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0.255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4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4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4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Mmi1</w:t>
              </w:r>
            </w:moveTo>
          </w:p>
        </w:tc>
      </w:tr>
      <w:tr w:rsidR="00876EF7" w:rsidRPr="004C53DE" w:rsidTr="006C63EA">
        <w:trPr>
          <w:trHeight w:hRule="exact" w:val="288"/>
          <w:trPrChange w:id="84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8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4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4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SPAC22F3.03c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4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4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4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0.479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5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5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5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0.307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5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5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85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8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5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5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SPBP8B7.24c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5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6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6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0.483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6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6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6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0.455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6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6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86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8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6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7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SPBC32H8.07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7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7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7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0.488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7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7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7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7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7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87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88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8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8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SPAPB24D3.08c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8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8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8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0.493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8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8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8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0.280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8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9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89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89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9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9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SPAC15E1.02c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9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9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89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0.497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89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89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0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0.328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0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0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90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90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0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0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SPAC4F10.12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0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0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0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0.497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1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1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1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0.402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1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1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91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91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1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1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SPAC4H3.08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1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2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2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2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2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2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0.423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2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2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92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92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2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3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SPAC22G7.07c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3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3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3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3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3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3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0.395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3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3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93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94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4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4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SPAC16A10.04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4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4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4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0.511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4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4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4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0.372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4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5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95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95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5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5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SPBC337.08c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5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5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5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0.513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5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5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6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0.320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6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6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96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96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6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6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SPAPB17E12.10c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6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6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6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0.514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7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7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7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0.385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7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7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97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97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7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7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SPCC1620.02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7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8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8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0.538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8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8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8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0.283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8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8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98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98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8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9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SPAC8C9.16c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9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9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9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0.548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9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9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99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0.538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99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99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99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0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0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0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SPBC119.03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0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0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0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0.551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0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0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0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0.428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0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1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01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1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1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1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SPCC1020.13c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1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1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1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0.553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1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1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2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0.429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2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2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02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2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2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2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SPBC713.11c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2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2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2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0.558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3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3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3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0.411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3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3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03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3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3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3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SPAC3G9.11c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3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4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4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0.561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4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4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4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0.361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4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4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04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4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4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5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lastRenderedPageBreak/>
                <w:t>SPCC965.06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5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5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5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0.565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5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5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5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0.379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5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5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05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6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6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6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SPBC660.06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6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6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6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0.570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6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6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6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0.355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6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7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07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7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7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7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SPBC1773.03c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7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7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7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0.573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7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7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8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0.394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8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8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08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8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8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8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SPAC1F7.12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8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8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8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0.584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9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9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9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0.452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9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9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09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09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09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09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SPAC4A8.04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09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0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0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0.585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0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0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0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0.363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0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0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10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10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0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1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SPBC29A3.01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1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1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1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0.588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1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1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1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0.520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1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1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11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12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2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2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SPBC4C3.04c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2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2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2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0.591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2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2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2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0.273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2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3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13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13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3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3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SPAC6B12.05c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3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3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3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0.595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3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3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4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0.470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4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4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14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1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4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4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SPBC1604.01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4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4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4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0.595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5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5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5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0.425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5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5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15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1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5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5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SPBC337.12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5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6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6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0.599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6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6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6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0.506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6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6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16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1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6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7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SPAC3A12.08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7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7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7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0.600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7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7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7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0.379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7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7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17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18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8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8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SPAC20G8.10c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8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8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8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0.603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8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8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8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0.435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8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9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19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19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9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9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SPBC23G7.10c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9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9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19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0.605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19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19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0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0.109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0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0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0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20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0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0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SPAC1002.19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0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0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0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0.607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1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1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1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0.348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1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1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1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21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1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1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SPBC29A10.12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1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2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2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0.618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2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2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2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0.513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2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2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2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22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2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3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SPAC222.04c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3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3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3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0.624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3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3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3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0.469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3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3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3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24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4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4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SPAC20G4.03c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4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4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4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0.626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4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4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4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0.449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4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5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5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25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5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5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SPAC29E6.08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5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5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5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0.633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5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5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6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0.315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6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6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6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26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6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6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SPBC405.04c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6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6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6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0.635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7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7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7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7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7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7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27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7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7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SPAC25H1.05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7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8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8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0.641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8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8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8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0.333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8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8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8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28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8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9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SPAC17G8.11c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9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9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9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0.645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9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9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29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0.445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29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29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29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30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0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0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SPAC16E8.16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0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0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0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0.656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0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0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0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0.166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0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1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31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31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1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1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SPCC417.11c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1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1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1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0.657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1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1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2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0.322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2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2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32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32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2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2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SPCC613.11c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2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2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2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0.659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3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3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3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0.364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3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3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33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33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3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3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SPAC22F8.05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3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4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4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0.661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4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4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4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0.521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4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4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34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34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4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5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SPAC1527.02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5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5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5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0.668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5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5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5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0.513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5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5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35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36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6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6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SPAC19G12.09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6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6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6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0.673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6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6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6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0.370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6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7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37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37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7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7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SPBC1271.09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7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7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7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0.675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7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7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8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8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8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38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38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8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8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SPCC4G3.10c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8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8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8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0.690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9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9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9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0.350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9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9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39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39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39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39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SPAC2C4.15c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39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0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0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0.693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0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0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0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0.473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0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0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40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40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0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1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SPAC18B11.06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1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1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1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0.698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1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1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1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0.429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1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1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41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42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2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2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SPAC19G12.11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2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2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2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0.700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2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2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2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0.471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2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3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43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43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3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3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SPAC3C7.05c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3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3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3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0.700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3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3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4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0.368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4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4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443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4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4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46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SPAC23H3.02c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4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48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49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0.711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50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5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52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0.166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5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54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455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4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5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58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SPAC13G6.12c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5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6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61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0.713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62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6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64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0.330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6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66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467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4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6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70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SPAC1250.05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7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72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73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0.747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74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75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76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0.268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77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78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479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48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81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82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SPBC1709.11c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83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84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85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0.756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86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87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88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0.501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89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90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4C53DE" w:rsidTr="006C63EA">
        <w:trPr>
          <w:trHeight w:hRule="exact" w:val="288"/>
          <w:trPrChange w:id="1491" w:author="KAUSTAV MUKHERJEE" w:date="2016-05-27T18:08:00Z">
            <w:trPr>
              <w:trHeight w:hRule="exact" w:val="288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49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632ED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93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94" w:author="KAUSTAV MUKHERJEE" w:date="2016-05-27T18:04:00Z">
              <w:r w:rsidRPr="008632ED">
                <w:rPr>
                  <w:rFonts w:ascii="Calibri" w:hAnsi="Calibri"/>
                  <w:sz w:val="22"/>
                  <w:szCs w:val="22"/>
                </w:rPr>
                <w:t>SPBC215.11c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95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96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497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0.756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498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49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To w:id="1500" w:author="KAUSTAV MUKHERJEE" w:date="2016-05-27T18:04:00Z">
              <w:r>
                <w:rPr>
                  <w:rFonts w:ascii="Calibri" w:eastAsia="Times New Roman" w:hAnsi="Calibri" w:cs="Times New Roman"/>
                  <w:color w:val="000000"/>
                </w:rPr>
                <w:t>0.159</w:t>
              </w:r>
            </w:moveTo>
          </w:p>
        </w:tc>
        <w:tc>
          <w:tcPr>
            <w:tcW w:w="0" w:type="auto"/>
            <w:shd w:val="clear" w:color="auto" w:fill="auto"/>
            <w:vAlign w:val="center"/>
            <w:tcPrChange w:id="1501" w:author="KAUSTAV MUKHERJEE" w:date="2016-05-27T18:08:00Z">
              <w:tcPr>
                <w:tcW w:w="0" w:type="auto"/>
              </w:tcPr>
            </w:tcPrChange>
          </w:tcPr>
          <w:p w:rsidR="00876EF7" w:rsidRPr="004C53DE" w:rsidRDefault="00876EF7" w:rsidP="006C63EA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  <w:pPrChange w:id="1502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1503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504" w:author="Kaustav Mukherjee" w:date="2016-03-22T17:03:00Z"/>
          <w:del w:id="1505" w:author="KAUSTAV MUKHERJEE" w:date="2016-06-02T15:08:00Z"/>
          <w:trPrChange w:id="1506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tcPrChange w:id="1507" w:author="KAUSTAV MUKHERJEE" w:date="2016-05-27T18:08:00Z">
              <w:tcPr>
                <w:tcW w:w="0" w:type="auto"/>
                <w:noWrap/>
              </w:tcPr>
            </w:tcPrChange>
          </w:tcPr>
          <w:p w:rsidR="00876EF7" w:rsidRPr="004A08A2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508" w:author="Kaustav Mukherjee" w:date="2016-03-22T17:03:00Z"/>
                <w:del w:id="1509" w:author="KAUSTAV MUKHERJEE" w:date="2016-06-02T15:08:00Z"/>
                <w:rFonts w:ascii="Calibri" w:eastAsiaTheme="majorEastAsia" w:hAnsi="Calibri" w:cstheme="majorBidi"/>
                <w:b/>
                <w:bCs/>
                <w:i/>
                <w:iCs/>
                <w:color w:val="4F81BD" w:themeColor="accent1"/>
                <w:sz w:val="22"/>
                <w:szCs w:val="22"/>
              </w:rPr>
              <w:pPrChange w:id="151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RangeStart w:id="1511" w:author="KAUSTAV MUKHERJEE" w:date="2016-05-27T18:04:00Z" w:name="move325991579"/>
            <w:moveToRangeEnd w:id="28"/>
            <w:moveFrom w:id="1512" w:author="KAUSTAV MUKHERJEE" w:date="2016-05-27T18:04:00Z">
              <w:ins w:id="1513" w:author="Kaustav Mukherjee" w:date="2016-03-22T17:04:00Z">
                <w:del w:id="1514" w:author="KAUSTAV MUKHERJEE" w:date="2016-06-02T15:08:00Z">
                  <w:r w:rsidRPr="004A08A2" w:rsidDel="005D04FA">
                    <w:rPr>
                      <w:rFonts w:ascii="Calibri" w:hAnsi="Calibri"/>
                      <w:b/>
                      <w:sz w:val="22"/>
                      <w:szCs w:val="22"/>
                    </w:rPr>
                    <w:delText>SYSTEMATIC ID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515" w:author="KAUSTAV MUKHERJEE" w:date="2016-05-27T18:08:00Z">
              <w:tcPr>
                <w:tcW w:w="0" w:type="auto"/>
              </w:tcPr>
            </w:tcPrChange>
          </w:tcPr>
          <w:p w:rsidR="00876EF7" w:rsidRPr="004A08A2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516" w:author="Kaustav Mukherjee" w:date="2016-03-22T17:03:00Z"/>
                <w:del w:id="1517" w:author="KAUSTAV MUKHERJEE" w:date="2016-06-02T15:08:00Z"/>
                <w:rFonts w:ascii="Calibri" w:eastAsiaTheme="majorEastAsia" w:hAnsi="Calibri" w:cstheme="majorBidi"/>
                <w:b/>
                <w:bCs/>
                <w:i/>
                <w:iCs/>
                <w:color w:val="4F81BD" w:themeColor="accent1"/>
                <w:sz w:val="22"/>
                <w:szCs w:val="22"/>
              </w:rPr>
              <w:pPrChange w:id="151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519" w:author="KAUSTAV MUKHERJEE" w:date="2016-05-27T18:04:00Z">
              <w:ins w:id="1520" w:author="Kaustav Mukherjee" w:date="2016-03-22T17:04:00Z">
                <w:del w:id="1521" w:author="KAUSTAV MUKHERJEE" w:date="2016-06-02T15:08:00Z">
                  <w:r w:rsidRPr="004A08A2" w:rsidDel="005D04FA">
                    <w:rPr>
                      <w:rFonts w:ascii="Calibri" w:hAnsi="Calibri"/>
                      <w:b/>
                      <w:sz w:val="22"/>
                      <w:szCs w:val="22"/>
                    </w:rPr>
                    <w:delText>Wt/</w:delText>
                  </w:r>
                </w:del>
              </w:ins>
              <w:ins w:id="1522" w:author="Kaustav Mukherjee" w:date="2016-03-22T17:05:00Z">
                <w:del w:id="1523" w:author="KAUSTAV MUKHERJEE" w:date="2016-06-02T15:08:00Z">
                  <w:r w:rsidRPr="004A08A2" w:rsidDel="005D04FA">
                    <w:rPr>
                      <w:rFonts w:ascii="Calibri" w:hAnsi="Calibri"/>
                      <w:b/>
                      <w:sz w:val="22"/>
                      <w:szCs w:val="22"/>
                    </w:rPr>
                    <w:delText>rrp6-</w:delText>
                  </w:r>
                </w:del>
              </w:ins>
              <w:ins w:id="1524" w:author="Kaustav Mukherjee" w:date="2016-03-22T17:04:00Z">
                <w:del w:id="1525" w:author="KAUSTAV MUKHERJEE" w:date="2016-06-02T15:08:00Z">
                  <w:r w:rsidRPr="004A08A2" w:rsidDel="005D04FA">
                    <w:rPr>
                      <w:rFonts w:ascii="Calibri" w:hAnsi="Calibri"/>
                      <w:b/>
                      <w:sz w:val="22"/>
                      <w:szCs w:val="22"/>
                    </w:rPr>
                    <w:delText>del ratio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526" w:author="KAUSTAV MUKHERJEE" w:date="2016-05-27T18:08:00Z">
              <w:tcPr>
                <w:tcW w:w="0" w:type="auto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527" w:author="Kaustav Mukherjee" w:date="2016-03-22T17:03:00Z"/>
                <w:del w:id="1528" w:author="KAUSTAV MUKHERJEE" w:date="2016-06-02T15:08:00Z"/>
                <w:rFonts w:asciiTheme="majorHAnsi" w:hAnsiTheme="majorHAnsi"/>
                <w:b/>
                <w:sz w:val="22"/>
                <w:szCs w:val="22"/>
                <w:rPrChange w:id="1529" w:author="Kaustav Mukherjee" w:date="2016-03-22T21:55:00Z">
                  <w:rPr>
                    <w:ins w:id="1530" w:author="Kaustav Mukherjee" w:date="2016-03-22T17:03:00Z"/>
                    <w:del w:id="153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53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533" w:author="KAUSTAV MUKHERJEE" w:date="2016-05-27T18:04:00Z">
              <w:ins w:id="1534" w:author="Kaustav Mukherjee" w:date="2016-03-22T17:05:00Z">
                <w:del w:id="1535" w:author="KAUSTAV MUKHERJEE" w:date="2016-06-02T15:08:00Z">
                  <w:r w:rsidRPr="0089040A" w:rsidDel="005D04FA">
                    <w:rPr>
                      <w:rFonts w:asciiTheme="majorHAnsi" w:hAnsiTheme="majorHAnsi"/>
                      <w:b/>
                      <w:sz w:val="22"/>
                      <w:szCs w:val="22"/>
                      <w:rPrChange w:id="1536" w:author="Kaustav Mukherjee" w:date="2016-03-22T21:55:00Z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rPrChange>
                    </w:rPr>
                    <w:delText>Cat/del ratio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537" w:author="KAUSTAV MUKHERJEE" w:date="2016-05-27T18:08:00Z">
              <w:tcPr>
                <w:tcW w:w="0" w:type="auto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538" w:author="Kaustav Mukherjee" w:date="2016-03-22T17:03:00Z"/>
                <w:del w:id="1539" w:author="KAUSTAV MUKHERJEE" w:date="2016-06-02T15:08:00Z"/>
                <w:rFonts w:asciiTheme="majorHAnsi" w:hAnsiTheme="majorHAnsi"/>
                <w:b/>
                <w:sz w:val="22"/>
                <w:szCs w:val="22"/>
                <w:rPrChange w:id="1540" w:author="Kaustav Mukherjee" w:date="2016-03-22T21:55:00Z">
                  <w:rPr>
                    <w:ins w:id="1541" w:author="Kaustav Mukherjee" w:date="2016-03-22T17:03:00Z"/>
                    <w:del w:id="154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54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544" w:author="KAUSTAV MUKHERJEE" w:date="2016-05-27T18:04:00Z">
              <w:ins w:id="1545" w:author="Kaustav Mukherjee" w:date="2016-03-22T17:05:00Z">
                <w:del w:id="1546" w:author="KAUSTAV MUKHERJEE" w:date="2016-06-02T15:08:00Z">
                  <w:r w:rsidRPr="0089040A" w:rsidDel="005D04FA">
                    <w:rPr>
                      <w:rFonts w:asciiTheme="majorHAnsi" w:hAnsiTheme="majorHAnsi"/>
                      <w:b/>
                      <w:sz w:val="22"/>
                      <w:szCs w:val="22"/>
                      <w:rPrChange w:id="1547" w:author="Kaustav Mukherjee" w:date="2016-03-22T21:55:00Z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rPrChange>
                    </w:rPr>
                    <w:delText>Category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154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549" w:author="Kaustav Mukherjee" w:date="2016-03-22T17:01:00Z"/>
          <w:del w:id="1550" w:author="KAUSTAV MUKHERJEE" w:date="2016-06-02T15:08:00Z"/>
          <w:trPrChange w:id="155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55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553" w:author="Kaustav Mukherjee" w:date="2016-03-22T17:01:00Z"/>
                <w:del w:id="1554" w:author="KAUSTAV MUKHERJEE" w:date="2016-06-02T15:08:00Z"/>
                <w:rFonts w:asciiTheme="majorHAnsi" w:hAnsiTheme="majorHAnsi"/>
                <w:sz w:val="22"/>
                <w:szCs w:val="22"/>
                <w:rPrChange w:id="1555" w:author="Kaustav Mukherjee" w:date="2016-03-22T21:55:00Z">
                  <w:rPr>
                    <w:ins w:id="1556" w:author="Kaustav Mukherjee" w:date="2016-03-22T17:01:00Z"/>
                    <w:del w:id="155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55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559" w:author="KAUSTAV MUKHERJEE" w:date="2016-05-27T18:04:00Z">
              <w:ins w:id="1560" w:author="Kaustav Mukherjee" w:date="2016-03-22T17:01:00Z">
                <w:del w:id="156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56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SPBC29A10.02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56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564" w:author="Kaustav Mukherjee" w:date="2016-03-22T17:02:00Z"/>
                <w:del w:id="1565" w:author="KAUSTAV MUKHERJEE" w:date="2016-06-02T15:08:00Z"/>
                <w:rFonts w:asciiTheme="majorHAnsi" w:hAnsiTheme="majorHAnsi"/>
                <w:sz w:val="22"/>
                <w:szCs w:val="22"/>
                <w:rPrChange w:id="1566" w:author="Kaustav Mukherjee" w:date="2016-03-22T21:55:00Z">
                  <w:rPr>
                    <w:ins w:id="1567" w:author="Kaustav Mukherjee" w:date="2016-03-22T17:02:00Z"/>
                    <w:del w:id="156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56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570" w:author="KAUSTAV MUKHERJEE" w:date="2016-05-27T18:04:00Z">
              <w:ins w:id="1571" w:author="Kaustav Mukherjee" w:date="2016-03-22T17:08:00Z">
                <w:del w:id="157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57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0.025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57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575" w:author="Kaustav Mukherjee" w:date="2016-03-22T17:02:00Z"/>
                <w:del w:id="1576" w:author="KAUSTAV MUKHERJEE" w:date="2016-06-02T15:08:00Z"/>
                <w:rFonts w:asciiTheme="majorHAnsi" w:hAnsiTheme="majorHAnsi"/>
                <w:sz w:val="22"/>
                <w:szCs w:val="22"/>
                <w:rPrChange w:id="1577" w:author="Kaustav Mukherjee" w:date="2016-03-22T21:55:00Z">
                  <w:rPr>
                    <w:ins w:id="1578" w:author="Kaustav Mukherjee" w:date="2016-03-22T17:02:00Z"/>
                    <w:del w:id="157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58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581" w:author="KAUSTAV MUKHERJEE" w:date="2016-05-27T18:04:00Z">
              <w:ins w:id="1582" w:author="Kaustav Mukherjee" w:date="2016-03-22T17:08:00Z">
                <w:del w:id="158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58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0.007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58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586" w:author="Kaustav Mukherjee" w:date="2016-03-22T17:02:00Z"/>
                <w:del w:id="1587" w:author="KAUSTAV MUKHERJEE" w:date="2016-06-02T15:08:00Z"/>
                <w:rFonts w:asciiTheme="majorHAnsi" w:hAnsiTheme="majorHAnsi"/>
                <w:sz w:val="22"/>
                <w:szCs w:val="22"/>
                <w:rPrChange w:id="1588" w:author="Kaustav Mukherjee" w:date="2016-03-22T21:55:00Z">
                  <w:rPr>
                    <w:ins w:id="1589" w:author="Kaustav Mukherjee" w:date="2016-03-22T17:02:00Z"/>
                    <w:del w:id="159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59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592" w:author="KAUSTAV MUKHERJEE" w:date="2016-05-27T18:04:00Z">
              <w:ins w:id="1593" w:author="Kaustav Mukherjee" w:date="2016-03-22T17:10:00Z">
                <w:del w:id="159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59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159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597" w:author="Kaustav Mukherjee" w:date="2016-03-22T17:01:00Z"/>
          <w:del w:id="1598" w:author="KAUSTAV MUKHERJEE" w:date="2016-06-02T15:08:00Z"/>
          <w:trPrChange w:id="159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60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601" w:author="Kaustav Mukherjee" w:date="2016-03-22T17:01:00Z"/>
                <w:del w:id="1602" w:author="KAUSTAV MUKHERJEE" w:date="2016-06-02T15:08:00Z"/>
                <w:rFonts w:asciiTheme="majorHAnsi" w:hAnsiTheme="majorHAnsi"/>
                <w:sz w:val="22"/>
                <w:szCs w:val="22"/>
                <w:rPrChange w:id="1603" w:author="Kaustav Mukherjee" w:date="2016-03-22T21:55:00Z">
                  <w:rPr>
                    <w:ins w:id="1604" w:author="Kaustav Mukherjee" w:date="2016-03-22T17:01:00Z"/>
                    <w:del w:id="160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60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607" w:author="KAUSTAV MUKHERJEE" w:date="2016-05-27T18:04:00Z">
              <w:ins w:id="1608" w:author="Kaustav Mukherjee" w:date="2016-03-22T17:01:00Z">
                <w:del w:id="160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61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SPAC1F8.02c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61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612" w:author="Kaustav Mukherjee" w:date="2016-03-22T17:02:00Z"/>
                <w:del w:id="1613" w:author="KAUSTAV MUKHERJEE" w:date="2016-06-02T15:08:00Z"/>
                <w:rFonts w:asciiTheme="majorHAnsi" w:hAnsiTheme="majorHAnsi"/>
                <w:sz w:val="22"/>
                <w:szCs w:val="22"/>
                <w:rPrChange w:id="1614" w:author="Kaustav Mukherjee" w:date="2016-03-22T21:55:00Z">
                  <w:rPr>
                    <w:ins w:id="1615" w:author="Kaustav Mukherjee" w:date="2016-03-22T17:02:00Z"/>
                    <w:del w:id="161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61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618" w:author="KAUSTAV MUKHERJEE" w:date="2016-05-27T18:04:00Z">
              <w:ins w:id="1619" w:author="Kaustav Mukherjee" w:date="2016-03-22T17:08:00Z">
                <w:del w:id="162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62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0.028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62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623" w:author="Kaustav Mukherjee" w:date="2016-03-22T17:02:00Z"/>
                <w:del w:id="1624" w:author="KAUSTAV MUKHERJEE" w:date="2016-06-02T15:08:00Z"/>
                <w:rFonts w:asciiTheme="majorHAnsi" w:hAnsiTheme="majorHAnsi"/>
                <w:sz w:val="22"/>
                <w:szCs w:val="22"/>
                <w:rPrChange w:id="1625" w:author="Kaustav Mukherjee" w:date="2016-03-22T21:55:00Z">
                  <w:rPr>
                    <w:ins w:id="1626" w:author="Kaustav Mukherjee" w:date="2016-03-22T17:02:00Z"/>
                    <w:del w:id="162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62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629" w:author="KAUSTAV MUKHERJEE" w:date="2016-05-27T18:04:00Z">
              <w:ins w:id="1630" w:author="Kaustav Mukherjee" w:date="2016-03-22T17:08:00Z">
                <w:del w:id="163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63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0.009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63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1634" w:author="Kaustav Mukherjee" w:date="2016-03-22T17:02:00Z"/>
                <w:del w:id="1635" w:author="KAUSTAV MUKHERJEE" w:date="2016-06-02T15:08:00Z"/>
                <w:rFonts w:asciiTheme="majorHAnsi" w:hAnsiTheme="majorHAnsi"/>
                <w:sz w:val="22"/>
                <w:szCs w:val="22"/>
                <w:rPrChange w:id="1636" w:author="Kaustav Mukherjee" w:date="2016-03-22T21:55:00Z">
                  <w:rPr>
                    <w:ins w:id="1637" w:author="Kaustav Mukherjee" w:date="2016-03-22T17:02:00Z"/>
                    <w:del w:id="163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163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164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641" w:author="Kaustav Mukherjee" w:date="2016-03-22T17:01:00Z"/>
          <w:del w:id="1642" w:author="KAUSTAV MUKHERJEE" w:date="2016-06-02T15:08:00Z"/>
          <w:trPrChange w:id="164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6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645" w:author="Kaustav Mukherjee" w:date="2016-03-22T17:01:00Z"/>
                <w:del w:id="1646" w:author="KAUSTAV MUKHERJEE" w:date="2016-06-02T15:08:00Z"/>
                <w:rFonts w:asciiTheme="majorHAnsi" w:hAnsiTheme="majorHAnsi"/>
                <w:sz w:val="22"/>
                <w:szCs w:val="22"/>
                <w:rPrChange w:id="1647" w:author="Kaustav Mukherjee" w:date="2016-03-22T21:55:00Z">
                  <w:rPr>
                    <w:ins w:id="1648" w:author="Kaustav Mukherjee" w:date="2016-03-22T17:01:00Z"/>
                    <w:del w:id="164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65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651" w:author="KAUSTAV MUKHERJEE" w:date="2016-05-27T18:04:00Z">
              <w:ins w:id="1652" w:author="Kaustav Mukherjee" w:date="2016-03-22T17:01:00Z">
                <w:del w:id="165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65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SPBC29A10.14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65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656" w:author="Kaustav Mukherjee" w:date="2016-03-22T17:02:00Z"/>
                <w:del w:id="1657" w:author="KAUSTAV MUKHERJEE" w:date="2016-06-02T15:08:00Z"/>
                <w:rFonts w:asciiTheme="majorHAnsi" w:hAnsiTheme="majorHAnsi"/>
                <w:sz w:val="22"/>
                <w:szCs w:val="22"/>
                <w:rPrChange w:id="1658" w:author="Kaustav Mukherjee" w:date="2016-03-22T21:55:00Z">
                  <w:rPr>
                    <w:ins w:id="1659" w:author="Kaustav Mukherjee" w:date="2016-03-22T17:02:00Z"/>
                    <w:del w:id="166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66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662" w:author="KAUSTAV MUKHERJEE" w:date="2016-05-27T18:04:00Z">
              <w:ins w:id="1663" w:author="Kaustav Mukherjee" w:date="2016-03-22T17:08:00Z">
                <w:del w:id="166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66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0.034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66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667" w:author="Kaustav Mukherjee" w:date="2016-03-22T17:02:00Z"/>
                <w:del w:id="1668" w:author="KAUSTAV MUKHERJEE" w:date="2016-06-02T15:08:00Z"/>
                <w:rFonts w:asciiTheme="majorHAnsi" w:hAnsiTheme="majorHAnsi"/>
                <w:sz w:val="22"/>
                <w:szCs w:val="22"/>
                <w:rPrChange w:id="1669" w:author="Kaustav Mukherjee" w:date="2016-03-22T21:55:00Z">
                  <w:rPr>
                    <w:ins w:id="1670" w:author="Kaustav Mukherjee" w:date="2016-03-22T17:02:00Z"/>
                    <w:del w:id="167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67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673" w:author="KAUSTAV MUKHERJEE" w:date="2016-05-27T18:04:00Z">
              <w:ins w:id="1674" w:author="Kaustav Mukherjee" w:date="2016-03-22T17:08:00Z">
                <w:del w:id="167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67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0.017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67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678" w:author="Kaustav Mukherjee" w:date="2016-03-22T17:02:00Z"/>
                <w:del w:id="1679" w:author="KAUSTAV MUKHERJEE" w:date="2016-06-02T15:08:00Z"/>
                <w:rFonts w:asciiTheme="majorHAnsi" w:hAnsiTheme="majorHAnsi"/>
                <w:sz w:val="22"/>
                <w:szCs w:val="22"/>
                <w:rPrChange w:id="1680" w:author="Kaustav Mukherjee" w:date="2016-03-22T21:55:00Z">
                  <w:rPr>
                    <w:ins w:id="1681" w:author="Kaustav Mukherjee" w:date="2016-03-22T17:02:00Z"/>
                    <w:del w:id="168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68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684" w:author="KAUSTAV MUKHERJEE" w:date="2016-05-27T18:04:00Z">
              <w:ins w:id="1685" w:author="Kaustav Mukherjee" w:date="2016-03-22T17:10:00Z">
                <w:del w:id="168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68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168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689" w:author="Kaustav Mukherjee" w:date="2016-03-22T17:01:00Z"/>
          <w:del w:id="1690" w:author="KAUSTAV MUKHERJEE" w:date="2016-06-02T15:08:00Z"/>
          <w:trPrChange w:id="169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69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693" w:author="Kaustav Mukherjee" w:date="2016-03-22T17:01:00Z"/>
                <w:del w:id="1694" w:author="KAUSTAV MUKHERJEE" w:date="2016-06-02T15:08:00Z"/>
                <w:rFonts w:asciiTheme="majorHAnsi" w:hAnsiTheme="majorHAnsi"/>
                <w:sz w:val="22"/>
                <w:szCs w:val="22"/>
                <w:rPrChange w:id="1695" w:author="Kaustav Mukherjee" w:date="2016-03-22T21:55:00Z">
                  <w:rPr>
                    <w:ins w:id="1696" w:author="Kaustav Mukherjee" w:date="2016-03-22T17:01:00Z"/>
                    <w:del w:id="169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69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699" w:author="KAUSTAV MUKHERJEE" w:date="2016-05-27T18:04:00Z">
              <w:ins w:id="1700" w:author="Kaustav Mukherjee" w:date="2016-03-22T17:01:00Z">
                <w:del w:id="170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70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SPAC23D3.10c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70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704" w:author="Kaustav Mukherjee" w:date="2016-03-22T17:02:00Z"/>
                <w:del w:id="1705" w:author="KAUSTAV MUKHERJEE" w:date="2016-06-02T15:08:00Z"/>
                <w:rFonts w:asciiTheme="majorHAnsi" w:hAnsiTheme="majorHAnsi"/>
                <w:sz w:val="22"/>
                <w:szCs w:val="22"/>
                <w:rPrChange w:id="1706" w:author="Kaustav Mukherjee" w:date="2016-03-22T21:55:00Z">
                  <w:rPr>
                    <w:ins w:id="1707" w:author="Kaustav Mukherjee" w:date="2016-03-22T17:02:00Z"/>
                    <w:del w:id="170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70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710" w:author="KAUSTAV MUKHERJEE" w:date="2016-05-27T18:04:00Z">
              <w:ins w:id="1711" w:author="Kaustav Mukherjee" w:date="2016-03-22T17:08:00Z">
                <w:del w:id="171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71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0.077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71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715" w:author="Kaustav Mukherjee" w:date="2016-03-22T17:02:00Z"/>
                <w:del w:id="1716" w:author="KAUSTAV MUKHERJEE" w:date="2016-06-02T15:08:00Z"/>
                <w:rFonts w:asciiTheme="majorHAnsi" w:hAnsiTheme="majorHAnsi"/>
                <w:sz w:val="22"/>
                <w:szCs w:val="22"/>
                <w:rPrChange w:id="1717" w:author="Kaustav Mukherjee" w:date="2016-03-22T21:55:00Z">
                  <w:rPr>
                    <w:ins w:id="1718" w:author="Kaustav Mukherjee" w:date="2016-03-22T17:02:00Z"/>
                    <w:del w:id="171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72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721" w:author="KAUSTAV MUKHERJEE" w:date="2016-05-27T18:04:00Z">
              <w:ins w:id="1722" w:author="Kaustav Mukherjee" w:date="2016-03-22T17:08:00Z">
                <w:del w:id="172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72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0.052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72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1726" w:author="Kaustav Mukherjee" w:date="2016-03-22T17:02:00Z"/>
                <w:del w:id="1727" w:author="KAUSTAV MUKHERJEE" w:date="2016-06-02T15:08:00Z"/>
                <w:rFonts w:asciiTheme="majorHAnsi" w:hAnsiTheme="majorHAnsi"/>
                <w:sz w:val="22"/>
                <w:szCs w:val="22"/>
                <w:rPrChange w:id="1728" w:author="Kaustav Mukherjee" w:date="2016-03-22T21:55:00Z">
                  <w:rPr>
                    <w:ins w:id="1729" w:author="Kaustav Mukherjee" w:date="2016-03-22T17:02:00Z"/>
                    <w:del w:id="173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173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173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733" w:author="Kaustav Mukherjee" w:date="2016-03-22T17:01:00Z"/>
          <w:del w:id="1734" w:author="KAUSTAV MUKHERJEE" w:date="2016-06-02T15:08:00Z"/>
          <w:trPrChange w:id="173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73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1737" w:author="Kaustav Mukherjee" w:date="2016-03-22T17:01:00Z"/>
                <w:del w:id="1738" w:author="KAUSTAV MUKHERJEE" w:date="2016-06-02T15:08:00Z"/>
                <w:rFonts w:asciiTheme="majorHAnsi" w:hAnsiTheme="majorHAnsi"/>
                <w:sz w:val="22"/>
                <w:szCs w:val="22"/>
                <w:rPrChange w:id="1739" w:author="Kaustav Mukherjee" w:date="2016-03-22T21:55:00Z">
                  <w:rPr>
                    <w:ins w:id="1740" w:author="Kaustav Mukherjee" w:date="2016-03-22T17:01:00Z"/>
                    <w:del w:id="1741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174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1743" w:author="KAUSTAV MUKHERJEE" w:date="2016-05-27T18:04:00Z">
              <w:ins w:id="1744" w:author="Kaustav Mukherjee" w:date="2016-03-22T17:01:00Z">
                <w:del w:id="174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74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SPAC13A11.03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74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748" w:author="Kaustav Mukherjee" w:date="2016-03-22T17:02:00Z"/>
                <w:del w:id="1749" w:author="KAUSTAV MUKHERJEE" w:date="2016-06-02T15:08:00Z"/>
                <w:rFonts w:asciiTheme="majorHAnsi" w:hAnsiTheme="majorHAnsi"/>
                <w:sz w:val="22"/>
                <w:szCs w:val="22"/>
                <w:rPrChange w:id="1750" w:author="Kaustav Mukherjee" w:date="2016-03-22T21:55:00Z">
                  <w:rPr>
                    <w:ins w:id="1751" w:author="Kaustav Mukherjee" w:date="2016-03-22T17:02:00Z"/>
                    <w:del w:id="175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75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754" w:author="KAUSTAV MUKHERJEE" w:date="2016-05-27T18:04:00Z">
              <w:ins w:id="1755" w:author="Kaustav Mukherjee" w:date="2016-03-22T17:08:00Z">
                <w:del w:id="175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75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0.085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75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759" w:author="Kaustav Mukherjee" w:date="2016-03-22T17:02:00Z"/>
                <w:del w:id="1760" w:author="KAUSTAV MUKHERJEE" w:date="2016-06-02T15:08:00Z"/>
                <w:rFonts w:asciiTheme="majorHAnsi" w:hAnsiTheme="majorHAnsi"/>
                <w:sz w:val="22"/>
                <w:szCs w:val="22"/>
                <w:rPrChange w:id="1761" w:author="Kaustav Mukherjee" w:date="2016-03-22T21:55:00Z">
                  <w:rPr>
                    <w:ins w:id="1762" w:author="Kaustav Mukherjee" w:date="2016-03-22T17:02:00Z"/>
                    <w:del w:id="176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76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765" w:author="KAUSTAV MUKHERJEE" w:date="2016-05-27T18:04:00Z">
              <w:ins w:id="1766" w:author="Kaustav Mukherjee" w:date="2016-03-22T17:08:00Z">
                <w:del w:id="176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76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0.027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76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770" w:author="Kaustav Mukherjee" w:date="2016-03-22T17:02:00Z"/>
                <w:del w:id="1771" w:author="KAUSTAV MUKHERJEE" w:date="2016-06-02T15:08:00Z"/>
                <w:rFonts w:asciiTheme="majorHAnsi" w:hAnsiTheme="majorHAnsi"/>
                <w:sz w:val="22"/>
                <w:szCs w:val="22"/>
                <w:rPrChange w:id="1772" w:author="Kaustav Mukherjee" w:date="2016-03-22T21:55:00Z">
                  <w:rPr>
                    <w:ins w:id="1773" w:author="Kaustav Mukherjee" w:date="2016-03-22T17:02:00Z"/>
                    <w:del w:id="177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77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776" w:author="KAUSTAV MUKHERJEE" w:date="2016-05-27T18:04:00Z">
              <w:ins w:id="1777" w:author="Kaustav Mukherjee" w:date="2016-03-22T17:10:00Z">
                <w:del w:id="177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77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178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781" w:author="Kaustav Mukherjee" w:date="2016-03-22T17:01:00Z"/>
          <w:del w:id="1782" w:author="KAUSTAV MUKHERJEE" w:date="2016-06-02T15:08:00Z"/>
          <w:trPrChange w:id="178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78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785" w:author="Kaustav Mukherjee" w:date="2016-03-22T17:01:00Z"/>
                <w:del w:id="1786" w:author="KAUSTAV MUKHERJEE" w:date="2016-06-02T15:08:00Z"/>
                <w:rFonts w:asciiTheme="majorHAnsi" w:hAnsiTheme="majorHAnsi"/>
                <w:sz w:val="22"/>
                <w:szCs w:val="22"/>
                <w:rPrChange w:id="1787" w:author="Kaustav Mukherjee" w:date="2016-03-22T21:55:00Z">
                  <w:rPr>
                    <w:ins w:id="1788" w:author="Kaustav Mukherjee" w:date="2016-03-22T17:01:00Z"/>
                    <w:del w:id="178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79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791" w:author="KAUSTAV MUKHERJEE" w:date="2016-05-27T18:04:00Z">
              <w:ins w:id="1792" w:author="Kaustav Mukherjee" w:date="2016-03-22T17:01:00Z">
                <w:del w:id="179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79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SPAC1F8.03c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79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796" w:author="Kaustav Mukherjee" w:date="2016-03-22T17:02:00Z"/>
                <w:del w:id="1797" w:author="KAUSTAV MUKHERJEE" w:date="2016-06-02T15:08:00Z"/>
                <w:rFonts w:asciiTheme="majorHAnsi" w:hAnsiTheme="majorHAnsi"/>
                <w:sz w:val="22"/>
                <w:szCs w:val="22"/>
                <w:rPrChange w:id="1798" w:author="Kaustav Mukherjee" w:date="2016-03-22T21:55:00Z">
                  <w:rPr>
                    <w:ins w:id="1799" w:author="Kaustav Mukherjee" w:date="2016-03-22T17:02:00Z"/>
                    <w:del w:id="180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80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802" w:author="KAUSTAV MUKHERJEE" w:date="2016-05-27T18:04:00Z">
              <w:ins w:id="1803" w:author="Kaustav Mukherjee" w:date="2016-03-22T17:08:00Z">
                <w:del w:id="180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80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0.091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80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807" w:author="Kaustav Mukherjee" w:date="2016-03-22T17:02:00Z"/>
                <w:del w:id="1808" w:author="KAUSTAV MUKHERJEE" w:date="2016-06-02T15:08:00Z"/>
                <w:rFonts w:asciiTheme="majorHAnsi" w:hAnsiTheme="majorHAnsi"/>
                <w:sz w:val="22"/>
                <w:szCs w:val="22"/>
                <w:rPrChange w:id="1809" w:author="Kaustav Mukherjee" w:date="2016-03-22T21:55:00Z">
                  <w:rPr>
                    <w:ins w:id="1810" w:author="Kaustav Mukherjee" w:date="2016-03-22T17:02:00Z"/>
                    <w:del w:id="181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81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813" w:author="KAUSTAV MUKHERJEE" w:date="2016-05-27T18:04:00Z">
              <w:ins w:id="1814" w:author="Kaustav Mukherjee" w:date="2016-03-22T17:08:00Z">
                <w:del w:id="181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81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0.045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81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818" w:author="Kaustav Mukherjee" w:date="2016-03-22T17:02:00Z"/>
                <w:del w:id="1819" w:author="KAUSTAV MUKHERJEE" w:date="2016-06-02T15:08:00Z"/>
                <w:rFonts w:asciiTheme="majorHAnsi" w:hAnsiTheme="majorHAnsi"/>
                <w:sz w:val="22"/>
                <w:szCs w:val="22"/>
                <w:rPrChange w:id="1820" w:author="Kaustav Mukherjee" w:date="2016-03-22T21:55:00Z">
                  <w:rPr>
                    <w:ins w:id="1821" w:author="Kaustav Mukherjee" w:date="2016-03-22T17:02:00Z"/>
                    <w:del w:id="182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82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824" w:author="KAUSTAV MUKHERJEE" w:date="2016-05-27T18:04:00Z">
              <w:ins w:id="1825" w:author="Kaustav Mukherjee" w:date="2016-03-22T17:10:00Z">
                <w:del w:id="182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82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Iron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182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829" w:author="Kaustav Mukherjee" w:date="2016-03-22T17:01:00Z"/>
          <w:del w:id="1830" w:author="KAUSTAV MUKHERJEE" w:date="2016-06-02T15:08:00Z"/>
          <w:trPrChange w:id="183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83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833" w:author="Kaustav Mukherjee" w:date="2016-03-22T17:01:00Z"/>
                <w:del w:id="1834" w:author="KAUSTAV MUKHERJEE" w:date="2016-06-02T15:08:00Z"/>
                <w:rFonts w:asciiTheme="majorHAnsi" w:hAnsiTheme="majorHAnsi"/>
                <w:sz w:val="22"/>
                <w:szCs w:val="22"/>
                <w:rPrChange w:id="1835" w:author="Kaustav Mukherjee" w:date="2016-03-22T21:55:00Z">
                  <w:rPr>
                    <w:ins w:id="1836" w:author="Kaustav Mukherjee" w:date="2016-03-22T17:01:00Z"/>
                    <w:del w:id="183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83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839" w:author="KAUSTAV MUKHERJEE" w:date="2016-05-27T18:04:00Z">
              <w:ins w:id="1840" w:author="Kaustav Mukherjee" w:date="2016-03-22T17:01:00Z">
                <w:del w:id="184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84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SPBC16A3.13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84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844" w:author="Kaustav Mukherjee" w:date="2016-03-22T17:02:00Z"/>
                <w:del w:id="1845" w:author="KAUSTAV MUKHERJEE" w:date="2016-06-02T15:08:00Z"/>
                <w:rFonts w:asciiTheme="majorHAnsi" w:hAnsiTheme="majorHAnsi"/>
                <w:sz w:val="22"/>
                <w:szCs w:val="22"/>
                <w:rPrChange w:id="1846" w:author="Kaustav Mukherjee" w:date="2016-03-22T21:55:00Z">
                  <w:rPr>
                    <w:ins w:id="1847" w:author="Kaustav Mukherjee" w:date="2016-03-22T17:02:00Z"/>
                    <w:del w:id="184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84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850" w:author="KAUSTAV MUKHERJEE" w:date="2016-05-27T18:04:00Z">
              <w:ins w:id="1851" w:author="Kaustav Mukherjee" w:date="2016-03-22T17:08:00Z">
                <w:del w:id="185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85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0.099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85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855" w:author="Kaustav Mukherjee" w:date="2016-03-22T17:02:00Z"/>
                <w:del w:id="1856" w:author="KAUSTAV MUKHERJEE" w:date="2016-06-02T15:08:00Z"/>
                <w:rFonts w:asciiTheme="majorHAnsi" w:hAnsiTheme="majorHAnsi"/>
                <w:sz w:val="22"/>
                <w:szCs w:val="22"/>
                <w:rPrChange w:id="1857" w:author="Kaustav Mukherjee" w:date="2016-03-22T21:55:00Z">
                  <w:rPr>
                    <w:ins w:id="1858" w:author="Kaustav Mukherjee" w:date="2016-03-22T17:02:00Z"/>
                    <w:del w:id="185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86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861" w:author="KAUSTAV MUKHERJEE" w:date="2016-05-27T18:04:00Z">
              <w:ins w:id="1862" w:author="Kaustav Mukherjee" w:date="2016-03-22T17:08:00Z">
                <w:del w:id="186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86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0.131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86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1866" w:author="Kaustav Mukherjee" w:date="2016-03-22T17:02:00Z"/>
                <w:del w:id="1867" w:author="KAUSTAV MUKHERJEE" w:date="2016-06-02T15:08:00Z"/>
                <w:rFonts w:asciiTheme="majorHAnsi" w:hAnsiTheme="majorHAnsi"/>
                <w:sz w:val="22"/>
                <w:szCs w:val="22"/>
                <w:rPrChange w:id="1868" w:author="Kaustav Mukherjee" w:date="2016-03-22T21:55:00Z">
                  <w:rPr>
                    <w:ins w:id="1869" w:author="Kaustav Mukherjee" w:date="2016-03-22T17:02:00Z"/>
                    <w:del w:id="187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187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187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873" w:author="Kaustav Mukherjee" w:date="2016-03-22T17:01:00Z"/>
          <w:del w:id="1874" w:author="KAUSTAV MUKHERJEE" w:date="2016-06-02T15:08:00Z"/>
          <w:trPrChange w:id="187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87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877" w:author="Kaustav Mukherjee" w:date="2016-03-22T17:01:00Z"/>
                <w:del w:id="1878" w:author="KAUSTAV MUKHERJEE" w:date="2016-06-02T15:08:00Z"/>
                <w:rFonts w:asciiTheme="majorHAnsi" w:hAnsiTheme="majorHAnsi"/>
                <w:sz w:val="22"/>
                <w:szCs w:val="22"/>
                <w:rPrChange w:id="1879" w:author="Kaustav Mukherjee" w:date="2016-03-22T21:55:00Z">
                  <w:rPr>
                    <w:ins w:id="1880" w:author="Kaustav Mukherjee" w:date="2016-03-22T17:01:00Z"/>
                    <w:del w:id="188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88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883" w:author="KAUSTAV MUKHERJEE" w:date="2016-05-27T18:04:00Z">
              <w:ins w:id="1884" w:author="Kaustav Mukherjee" w:date="2016-03-22T17:01:00Z">
                <w:del w:id="188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88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SPAC32A11.01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88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888" w:author="Kaustav Mukherjee" w:date="2016-03-22T17:02:00Z"/>
                <w:del w:id="1889" w:author="KAUSTAV MUKHERJEE" w:date="2016-06-02T15:08:00Z"/>
                <w:rFonts w:asciiTheme="majorHAnsi" w:hAnsiTheme="majorHAnsi"/>
                <w:sz w:val="22"/>
                <w:szCs w:val="22"/>
                <w:rPrChange w:id="1890" w:author="Kaustav Mukherjee" w:date="2016-03-22T21:55:00Z">
                  <w:rPr>
                    <w:ins w:id="1891" w:author="Kaustav Mukherjee" w:date="2016-03-22T17:02:00Z"/>
                    <w:del w:id="189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89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894" w:author="KAUSTAV MUKHERJEE" w:date="2016-05-27T18:04:00Z">
              <w:ins w:id="1895" w:author="Kaustav Mukherjee" w:date="2016-03-22T17:08:00Z">
                <w:del w:id="189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89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0.106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89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899" w:author="Kaustav Mukherjee" w:date="2016-03-22T17:02:00Z"/>
                <w:del w:id="1900" w:author="KAUSTAV MUKHERJEE" w:date="2016-06-02T15:08:00Z"/>
                <w:rFonts w:asciiTheme="majorHAnsi" w:hAnsiTheme="majorHAnsi"/>
                <w:sz w:val="22"/>
                <w:szCs w:val="22"/>
                <w:rPrChange w:id="1901" w:author="Kaustav Mukherjee" w:date="2016-03-22T21:55:00Z">
                  <w:rPr>
                    <w:ins w:id="1902" w:author="Kaustav Mukherjee" w:date="2016-03-22T17:02:00Z"/>
                    <w:del w:id="190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90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905" w:author="KAUSTAV MUKHERJEE" w:date="2016-05-27T18:04:00Z">
              <w:ins w:id="1906" w:author="Kaustav Mukherjee" w:date="2016-03-22T17:08:00Z">
                <w:del w:id="190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90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0.053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90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910" w:author="Kaustav Mukherjee" w:date="2016-03-22T17:02:00Z"/>
                <w:del w:id="1911" w:author="KAUSTAV MUKHERJEE" w:date="2016-06-02T15:08:00Z"/>
                <w:rFonts w:asciiTheme="majorHAnsi" w:hAnsiTheme="majorHAnsi"/>
                <w:sz w:val="22"/>
                <w:szCs w:val="22"/>
                <w:rPrChange w:id="1912" w:author="Kaustav Mukherjee" w:date="2016-03-22T21:55:00Z">
                  <w:rPr>
                    <w:ins w:id="1913" w:author="Kaustav Mukherjee" w:date="2016-03-22T17:02:00Z"/>
                    <w:del w:id="191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91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916" w:author="KAUSTAV MUKHERJEE" w:date="2016-05-27T18:04:00Z">
              <w:ins w:id="1917" w:author="Kaustav Mukherjee" w:date="2016-03-22T17:10:00Z">
                <w:del w:id="191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91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192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921" w:author="Kaustav Mukherjee" w:date="2016-03-22T17:01:00Z"/>
          <w:del w:id="1922" w:author="KAUSTAV MUKHERJEE" w:date="2016-06-02T15:08:00Z"/>
          <w:trPrChange w:id="192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92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925" w:author="Kaustav Mukherjee" w:date="2016-03-22T17:01:00Z"/>
                <w:del w:id="1926" w:author="KAUSTAV MUKHERJEE" w:date="2016-06-02T15:08:00Z"/>
                <w:rFonts w:asciiTheme="majorHAnsi" w:hAnsiTheme="majorHAnsi"/>
                <w:sz w:val="22"/>
                <w:szCs w:val="22"/>
                <w:rPrChange w:id="1927" w:author="Kaustav Mukherjee" w:date="2016-03-22T21:55:00Z">
                  <w:rPr>
                    <w:ins w:id="1928" w:author="Kaustav Mukherjee" w:date="2016-03-22T17:01:00Z"/>
                    <w:del w:id="192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93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931" w:author="KAUSTAV MUKHERJEE" w:date="2016-05-27T18:04:00Z">
              <w:ins w:id="1932" w:author="Kaustav Mukherjee" w:date="2016-03-22T17:01:00Z">
                <w:del w:id="193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93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SPBC1347.12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93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936" w:author="Kaustav Mukherjee" w:date="2016-03-22T17:02:00Z"/>
                <w:del w:id="1937" w:author="KAUSTAV MUKHERJEE" w:date="2016-06-02T15:08:00Z"/>
                <w:rFonts w:asciiTheme="majorHAnsi" w:hAnsiTheme="majorHAnsi"/>
                <w:sz w:val="22"/>
                <w:szCs w:val="22"/>
                <w:rPrChange w:id="1938" w:author="Kaustav Mukherjee" w:date="2016-03-22T21:55:00Z">
                  <w:rPr>
                    <w:ins w:id="1939" w:author="Kaustav Mukherjee" w:date="2016-03-22T17:02:00Z"/>
                    <w:del w:id="194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94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942" w:author="KAUSTAV MUKHERJEE" w:date="2016-05-27T18:04:00Z">
              <w:ins w:id="1943" w:author="Kaustav Mukherjee" w:date="2016-03-22T17:08:00Z">
                <w:del w:id="194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94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0.124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94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947" w:author="Kaustav Mukherjee" w:date="2016-03-22T17:02:00Z"/>
                <w:del w:id="1948" w:author="KAUSTAV MUKHERJEE" w:date="2016-06-02T15:08:00Z"/>
                <w:rFonts w:asciiTheme="majorHAnsi" w:hAnsiTheme="majorHAnsi"/>
                <w:sz w:val="22"/>
                <w:szCs w:val="22"/>
                <w:rPrChange w:id="1949" w:author="Kaustav Mukherjee" w:date="2016-03-22T21:55:00Z">
                  <w:rPr>
                    <w:ins w:id="1950" w:author="Kaustav Mukherjee" w:date="2016-03-22T17:02:00Z"/>
                    <w:del w:id="195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95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953" w:author="KAUSTAV MUKHERJEE" w:date="2016-05-27T18:04:00Z">
              <w:ins w:id="1954" w:author="Kaustav Mukherjee" w:date="2016-03-22T17:08:00Z">
                <w:del w:id="195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95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0.052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95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958" w:author="Kaustav Mukherjee" w:date="2016-03-22T17:02:00Z"/>
                <w:del w:id="1959" w:author="KAUSTAV MUKHERJEE" w:date="2016-06-02T15:08:00Z"/>
                <w:rFonts w:asciiTheme="majorHAnsi" w:hAnsiTheme="majorHAnsi"/>
                <w:sz w:val="22"/>
                <w:szCs w:val="22"/>
                <w:rPrChange w:id="1960" w:author="Kaustav Mukherjee" w:date="2016-03-22T21:55:00Z">
                  <w:rPr>
                    <w:ins w:id="1961" w:author="Kaustav Mukherjee" w:date="2016-03-22T17:02:00Z"/>
                    <w:del w:id="196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96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964" w:author="KAUSTAV MUKHERJEE" w:date="2016-05-27T18:04:00Z">
              <w:ins w:id="1965" w:author="Kaustav Mukherjee" w:date="2016-03-22T17:10:00Z">
                <w:del w:id="196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96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196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1969" w:author="Kaustav Mukherjee" w:date="2016-03-22T17:01:00Z"/>
          <w:del w:id="1970" w:author="KAUSTAV MUKHERJEE" w:date="2016-06-02T15:08:00Z"/>
          <w:trPrChange w:id="197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197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973" w:author="Kaustav Mukherjee" w:date="2016-03-22T17:01:00Z"/>
                <w:del w:id="1974" w:author="KAUSTAV MUKHERJEE" w:date="2016-06-02T15:08:00Z"/>
                <w:rFonts w:asciiTheme="majorHAnsi" w:hAnsiTheme="majorHAnsi"/>
                <w:sz w:val="22"/>
                <w:szCs w:val="22"/>
                <w:rPrChange w:id="1975" w:author="Kaustav Mukherjee" w:date="2016-03-22T21:55:00Z">
                  <w:rPr>
                    <w:ins w:id="1976" w:author="Kaustav Mukherjee" w:date="2016-03-22T17:01:00Z"/>
                    <w:del w:id="197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97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979" w:author="KAUSTAV MUKHERJEE" w:date="2016-05-27T18:04:00Z">
              <w:ins w:id="1980" w:author="Kaustav Mukherjee" w:date="2016-03-22T17:01:00Z">
                <w:del w:id="198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198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SPAC57A10.04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98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984" w:author="Kaustav Mukherjee" w:date="2016-03-22T17:02:00Z"/>
                <w:del w:id="1985" w:author="KAUSTAV MUKHERJEE" w:date="2016-06-02T15:08:00Z"/>
                <w:rFonts w:asciiTheme="majorHAnsi" w:hAnsiTheme="majorHAnsi"/>
                <w:sz w:val="22"/>
                <w:szCs w:val="22"/>
                <w:rPrChange w:id="1986" w:author="Kaustav Mukherjee" w:date="2016-03-22T21:55:00Z">
                  <w:rPr>
                    <w:ins w:id="1987" w:author="Kaustav Mukherjee" w:date="2016-03-22T17:02:00Z"/>
                    <w:del w:id="198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198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1990" w:author="KAUSTAV MUKHERJEE" w:date="2016-05-27T18:04:00Z">
              <w:ins w:id="1991" w:author="Kaustav Mukherjee" w:date="2016-03-22T17:08:00Z">
                <w:del w:id="199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199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0.147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199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1995" w:author="Kaustav Mukherjee" w:date="2016-03-22T17:02:00Z"/>
                <w:del w:id="1996" w:author="KAUSTAV MUKHERJEE" w:date="2016-06-02T15:08:00Z"/>
                <w:rFonts w:asciiTheme="majorHAnsi" w:hAnsiTheme="majorHAnsi"/>
                <w:sz w:val="22"/>
                <w:szCs w:val="22"/>
                <w:rPrChange w:id="1997" w:author="Kaustav Mukherjee" w:date="2016-03-22T21:55:00Z">
                  <w:rPr>
                    <w:ins w:id="1998" w:author="Kaustav Mukherjee" w:date="2016-03-22T17:02:00Z"/>
                    <w:del w:id="199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00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001" w:author="KAUSTAV MUKHERJEE" w:date="2016-05-27T18:04:00Z">
              <w:ins w:id="2002" w:author="Kaustav Mukherjee" w:date="2016-03-22T17:08:00Z">
                <w:del w:id="200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00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0.029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00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006" w:author="Kaustav Mukherjee" w:date="2016-03-22T17:02:00Z"/>
                <w:del w:id="2007" w:author="KAUSTAV MUKHERJEE" w:date="2016-06-02T15:08:00Z"/>
                <w:rFonts w:asciiTheme="majorHAnsi" w:hAnsiTheme="majorHAnsi"/>
                <w:sz w:val="22"/>
                <w:szCs w:val="22"/>
                <w:rPrChange w:id="2008" w:author="Kaustav Mukherjee" w:date="2016-03-22T21:55:00Z">
                  <w:rPr>
                    <w:ins w:id="2009" w:author="Kaustav Mukherjee" w:date="2016-03-22T17:02:00Z"/>
                    <w:del w:id="201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01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012" w:author="KAUSTAV MUKHERJEE" w:date="2016-05-27T18:04:00Z">
              <w:ins w:id="2013" w:author="Kaustav Mukherjee" w:date="2016-03-22T17:10:00Z">
                <w:del w:id="201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01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01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017" w:author="Kaustav Mukherjee" w:date="2016-03-22T17:01:00Z"/>
          <w:del w:id="2018" w:author="KAUSTAV MUKHERJEE" w:date="2016-06-02T15:08:00Z"/>
          <w:trPrChange w:id="201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02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021" w:author="Kaustav Mukherjee" w:date="2016-03-22T17:01:00Z"/>
                <w:del w:id="2022" w:author="KAUSTAV MUKHERJEE" w:date="2016-06-02T15:08:00Z"/>
                <w:rFonts w:asciiTheme="majorHAnsi" w:hAnsiTheme="majorHAnsi"/>
                <w:sz w:val="22"/>
                <w:szCs w:val="22"/>
                <w:rPrChange w:id="2023" w:author="Kaustav Mukherjee" w:date="2016-03-22T21:55:00Z">
                  <w:rPr>
                    <w:ins w:id="2024" w:author="Kaustav Mukherjee" w:date="2016-03-22T17:01:00Z"/>
                    <w:del w:id="202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02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027" w:author="KAUSTAV MUKHERJEE" w:date="2016-05-27T18:04:00Z">
              <w:ins w:id="2028" w:author="Kaustav Mukherjee" w:date="2016-03-22T17:01:00Z">
                <w:del w:id="202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03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SPBC32H8.11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03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032" w:author="Kaustav Mukherjee" w:date="2016-03-22T17:02:00Z"/>
                <w:del w:id="2033" w:author="KAUSTAV MUKHERJEE" w:date="2016-06-02T15:08:00Z"/>
                <w:rFonts w:asciiTheme="majorHAnsi" w:hAnsiTheme="majorHAnsi"/>
                <w:sz w:val="22"/>
                <w:szCs w:val="22"/>
                <w:rPrChange w:id="2034" w:author="Kaustav Mukherjee" w:date="2016-03-22T21:55:00Z">
                  <w:rPr>
                    <w:ins w:id="2035" w:author="Kaustav Mukherjee" w:date="2016-03-22T17:02:00Z"/>
                    <w:del w:id="203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03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038" w:author="KAUSTAV MUKHERJEE" w:date="2016-05-27T18:04:00Z">
              <w:ins w:id="2039" w:author="Kaustav Mukherjee" w:date="2016-03-22T17:08:00Z">
                <w:del w:id="204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04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0.148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04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043" w:author="Kaustav Mukherjee" w:date="2016-03-22T17:02:00Z"/>
                <w:del w:id="2044" w:author="KAUSTAV MUKHERJEE" w:date="2016-06-02T15:08:00Z"/>
                <w:rFonts w:asciiTheme="majorHAnsi" w:hAnsiTheme="majorHAnsi"/>
                <w:sz w:val="22"/>
                <w:szCs w:val="22"/>
                <w:rPrChange w:id="2045" w:author="Kaustav Mukherjee" w:date="2016-03-22T21:55:00Z">
                  <w:rPr>
                    <w:ins w:id="2046" w:author="Kaustav Mukherjee" w:date="2016-03-22T17:02:00Z"/>
                    <w:del w:id="204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04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049" w:author="KAUSTAV MUKHERJEE" w:date="2016-05-27T18:04:00Z">
              <w:ins w:id="2050" w:author="Kaustav Mukherjee" w:date="2016-03-22T17:08:00Z">
                <w:del w:id="205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05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0.033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05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054" w:author="Kaustav Mukherjee" w:date="2016-03-22T17:02:00Z"/>
                <w:del w:id="2055" w:author="KAUSTAV MUKHERJEE" w:date="2016-06-02T15:08:00Z"/>
                <w:rFonts w:asciiTheme="majorHAnsi" w:hAnsiTheme="majorHAnsi"/>
                <w:sz w:val="22"/>
                <w:szCs w:val="22"/>
                <w:rPrChange w:id="2056" w:author="Kaustav Mukherjee" w:date="2016-03-22T21:55:00Z">
                  <w:rPr>
                    <w:ins w:id="2057" w:author="Kaustav Mukherjee" w:date="2016-03-22T17:02:00Z"/>
                    <w:del w:id="205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05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060" w:author="KAUSTAV MUKHERJEE" w:date="2016-05-27T18:04:00Z">
              <w:ins w:id="2061" w:author="Kaustav Mukherjee" w:date="2016-03-22T17:10:00Z">
                <w:del w:id="206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06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06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065" w:author="Kaustav Mukherjee" w:date="2016-03-22T17:01:00Z"/>
          <w:del w:id="2066" w:author="KAUSTAV MUKHERJEE" w:date="2016-06-02T15:08:00Z"/>
          <w:trPrChange w:id="206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0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069" w:author="Kaustav Mukherjee" w:date="2016-03-22T17:01:00Z"/>
                <w:del w:id="2070" w:author="KAUSTAV MUKHERJEE" w:date="2016-06-02T15:08:00Z"/>
                <w:rFonts w:asciiTheme="majorHAnsi" w:hAnsiTheme="majorHAnsi"/>
                <w:sz w:val="22"/>
                <w:szCs w:val="22"/>
                <w:rPrChange w:id="2071" w:author="Kaustav Mukherjee" w:date="2016-03-22T21:55:00Z">
                  <w:rPr>
                    <w:ins w:id="2072" w:author="Kaustav Mukherjee" w:date="2016-03-22T17:01:00Z"/>
                    <w:del w:id="207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07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075" w:author="KAUSTAV MUKHERJEE" w:date="2016-05-27T18:04:00Z">
              <w:ins w:id="2076" w:author="Kaustav Mukherjee" w:date="2016-03-22T17:01:00Z">
                <w:del w:id="207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07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SPAC1F7.08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07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080" w:author="Kaustav Mukherjee" w:date="2016-03-22T17:02:00Z"/>
                <w:del w:id="2081" w:author="KAUSTAV MUKHERJEE" w:date="2016-06-02T15:08:00Z"/>
                <w:rFonts w:asciiTheme="majorHAnsi" w:hAnsiTheme="majorHAnsi"/>
                <w:sz w:val="22"/>
                <w:szCs w:val="22"/>
                <w:rPrChange w:id="2082" w:author="Kaustav Mukherjee" w:date="2016-03-22T21:55:00Z">
                  <w:rPr>
                    <w:ins w:id="2083" w:author="Kaustav Mukherjee" w:date="2016-03-22T17:02:00Z"/>
                    <w:del w:id="208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08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086" w:author="KAUSTAV MUKHERJEE" w:date="2016-05-27T18:04:00Z">
              <w:ins w:id="2087" w:author="Kaustav Mukherjee" w:date="2016-03-22T17:08:00Z">
                <w:del w:id="208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08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0.169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09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091" w:author="Kaustav Mukherjee" w:date="2016-03-22T17:02:00Z"/>
                <w:del w:id="2092" w:author="KAUSTAV MUKHERJEE" w:date="2016-06-02T15:08:00Z"/>
                <w:rFonts w:asciiTheme="majorHAnsi" w:hAnsiTheme="majorHAnsi"/>
                <w:sz w:val="22"/>
                <w:szCs w:val="22"/>
                <w:rPrChange w:id="2093" w:author="Kaustav Mukherjee" w:date="2016-03-22T21:55:00Z">
                  <w:rPr>
                    <w:ins w:id="2094" w:author="Kaustav Mukherjee" w:date="2016-03-22T17:02:00Z"/>
                    <w:del w:id="209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09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097" w:author="KAUSTAV MUKHERJEE" w:date="2016-05-27T18:04:00Z">
              <w:ins w:id="2098" w:author="Kaustav Mukherjee" w:date="2016-03-22T17:08:00Z">
                <w:del w:id="209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10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0.075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10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102" w:author="Kaustav Mukherjee" w:date="2016-03-22T17:02:00Z"/>
                <w:del w:id="2103" w:author="KAUSTAV MUKHERJEE" w:date="2016-06-02T15:08:00Z"/>
                <w:rFonts w:asciiTheme="majorHAnsi" w:hAnsiTheme="majorHAnsi"/>
                <w:sz w:val="22"/>
                <w:szCs w:val="22"/>
                <w:rPrChange w:id="2104" w:author="Kaustav Mukherjee" w:date="2016-03-22T21:55:00Z">
                  <w:rPr>
                    <w:ins w:id="2105" w:author="Kaustav Mukherjee" w:date="2016-03-22T17:02:00Z"/>
                    <w:del w:id="210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10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108" w:author="KAUSTAV MUKHERJEE" w:date="2016-05-27T18:04:00Z">
              <w:ins w:id="2109" w:author="Kaustav Mukherjee" w:date="2016-03-22T17:10:00Z">
                <w:del w:id="211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11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Iron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11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113" w:author="Kaustav Mukherjee" w:date="2016-03-22T17:01:00Z"/>
          <w:del w:id="2114" w:author="KAUSTAV MUKHERJEE" w:date="2016-06-02T15:08:00Z"/>
          <w:trPrChange w:id="211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11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117" w:author="Kaustav Mukherjee" w:date="2016-03-22T17:01:00Z"/>
                <w:del w:id="2118" w:author="KAUSTAV MUKHERJEE" w:date="2016-06-02T15:08:00Z"/>
                <w:rFonts w:asciiTheme="majorHAnsi" w:hAnsiTheme="majorHAnsi"/>
                <w:sz w:val="22"/>
                <w:szCs w:val="22"/>
                <w:rPrChange w:id="2119" w:author="Kaustav Mukherjee" w:date="2016-03-22T21:55:00Z">
                  <w:rPr>
                    <w:ins w:id="2120" w:author="Kaustav Mukherjee" w:date="2016-03-22T17:01:00Z"/>
                    <w:del w:id="212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12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123" w:author="KAUSTAV MUKHERJEE" w:date="2016-05-27T18:04:00Z">
              <w:ins w:id="2124" w:author="Kaustav Mukherjee" w:date="2016-03-22T17:01:00Z">
                <w:del w:id="212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12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SPBC1683.09c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12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128" w:author="Kaustav Mukherjee" w:date="2016-03-22T17:02:00Z"/>
                <w:del w:id="2129" w:author="KAUSTAV MUKHERJEE" w:date="2016-06-02T15:08:00Z"/>
                <w:rFonts w:asciiTheme="majorHAnsi" w:hAnsiTheme="majorHAnsi"/>
                <w:sz w:val="22"/>
                <w:szCs w:val="22"/>
                <w:rPrChange w:id="2130" w:author="Kaustav Mukherjee" w:date="2016-03-22T21:55:00Z">
                  <w:rPr>
                    <w:ins w:id="2131" w:author="Kaustav Mukherjee" w:date="2016-03-22T17:02:00Z"/>
                    <w:del w:id="213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13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134" w:author="KAUSTAV MUKHERJEE" w:date="2016-05-27T18:04:00Z">
              <w:ins w:id="2135" w:author="Kaustav Mukherjee" w:date="2016-03-22T17:08:00Z">
                <w:del w:id="213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13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0.189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13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139" w:author="Kaustav Mukherjee" w:date="2016-03-22T17:02:00Z"/>
                <w:del w:id="2140" w:author="KAUSTAV MUKHERJEE" w:date="2016-06-02T15:08:00Z"/>
                <w:rFonts w:asciiTheme="majorHAnsi" w:hAnsiTheme="majorHAnsi"/>
                <w:sz w:val="22"/>
                <w:szCs w:val="22"/>
                <w:rPrChange w:id="2141" w:author="Kaustav Mukherjee" w:date="2016-03-22T21:55:00Z">
                  <w:rPr>
                    <w:ins w:id="2142" w:author="Kaustav Mukherjee" w:date="2016-03-22T17:02:00Z"/>
                    <w:del w:id="214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14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145" w:author="KAUSTAV MUKHERJEE" w:date="2016-05-27T18:04:00Z">
              <w:ins w:id="2146" w:author="Kaustav Mukherjee" w:date="2016-03-22T17:08:00Z">
                <w:del w:id="214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14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0.079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14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150" w:author="Kaustav Mukherjee" w:date="2016-03-22T17:02:00Z"/>
                <w:del w:id="2151" w:author="KAUSTAV MUKHERJEE" w:date="2016-06-02T15:08:00Z"/>
                <w:rFonts w:asciiTheme="majorHAnsi" w:hAnsiTheme="majorHAnsi"/>
                <w:sz w:val="22"/>
                <w:szCs w:val="22"/>
                <w:rPrChange w:id="2152" w:author="Kaustav Mukherjee" w:date="2016-03-22T21:55:00Z">
                  <w:rPr>
                    <w:ins w:id="2153" w:author="Kaustav Mukherjee" w:date="2016-03-22T17:02:00Z"/>
                    <w:del w:id="215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15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156" w:author="KAUSTAV MUKHERJEE" w:date="2016-05-27T18:04:00Z">
              <w:ins w:id="2157" w:author="Kaustav Mukherjee" w:date="2016-03-22T17:10:00Z">
                <w:del w:id="215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15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Iron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16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161" w:author="Kaustav Mukherjee" w:date="2016-03-22T17:01:00Z"/>
          <w:del w:id="2162" w:author="KAUSTAV MUKHERJEE" w:date="2016-06-02T15:08:00Z"/>
          <w:trPrChange w:id="216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16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165" w:author="Kaustav Mukherjee" w:date="2016-03-22T17:01:00Z"/>
                <w:del w:id="2166" w:author="KAUSTAV MUKHERJEE" w:date="2016-06-02T15:08:00Z"/>
                <w:rFonts w:asciiTheme="majorHAnsi" w:hAnsiTheme="majorHAnsi"/>
                <w:sz w:val="22"/>
                <w:szCs w:val="22"/>
                <w:rPrChange w:id="2167" w:author="Kaustav Mukherjee" w:date="2016-03-22T21:55:00Z">
                  <w:rPr>
                    <w:ins w:id="2168" w:author="Kaustav Mukherjee" w:date="2016-03-22T17:01:00Z"/>
                    <w:del w:id="216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17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171" w:author="KAUSTAV MUKHERJEE" w:date="2016-05-27T18:04:00Z">
              <w:ins w:id="2172" w:author="Kaustav Mukherjee" w:date="2016-03-22T17:01:00Z">
                <w:del w:id="217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17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SPAC1556.06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17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176" w:author="Kaustav Mukherjee" w:date="2016-03-22T17:02:00Z"/>
                <w:del w:id="2177" w:author="KAUSTAV MUKHERJEE" w:date="2016-06-02T15:08:00Z"/>
                <w:rFonts w:asciiTheme="majorHAnsi" w:hAnsiTheme="majorHAnsi"/>
                <w:sz w:val="22"/>
                <w:szCs w:val="22"/>
                <w:rPrChange w:id="2178" w:author="Kaustav Mukherjee" w:date="2016-03-22T21:55:00Z">
                  <w:rPr>
                    <w:ins w:id="2179" w:author="Kaustav Mukherjee" w:date="2016-03-22T17:02:00Z"/>
                    <w:del w:id="218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18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182" w:author="KAUSTAV MUKHERJEE" w:date="2016-05-27T18:04:00Z">
              <w:ins w:id="2183" w:author="Kaustav Mukherjee" w:date="2016-03-22T17:08:00Z">
                <w:del w:id="218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18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0.192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18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187" w:author="Kaustav Mukherjee" w:date="2016-03-22T17:02:00Z"/>
                <w:del w:id="2188" w:author="KAUSTAV MUKHERJEE" w:date="2016-06-02T15:08:00Z"/>
                <w:rFonts w:asciiTheme="majorHAnsi" w:hAnsiTheme="majorHAnsi"/>
                <w:sz w:val="22"/>
                <w:szCs w:val="22"/>
                <w:rPrChange w:id="2189" w:author="Kaustav Mukherjee" w:date="2016-03-22T21:55:00Z">
                  <w:rPr>
                    <w:ins w:id="2190" w:author="Kaustav Mukherjee" w:date="2016-03-22T17:02:00Z"/>
                    <w:del w:id="219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19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193" w:author="KAUSTAV MUKHERJEE" w:date="2016-05-27T18:04:00Z">
              <w:ins w:id="2194" w:author="Kaustav Mukherjee" w:date="2016-03-22T17:08:00Z">
                <w:del w:id="219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19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0.138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19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198" w:author="Kaustav Mukherjee" w:date="2016-03-22T17:02:00Z"/>
                <w:del w:id="2199" w:author="KAUSTAV MUKHERJEE" w:date="2016-06-02T15:08:00Z"/>
                <w:rFonts w:asciiTheme="majorHAnsi" w:hAnsiTheme="majorHAnsi"/>
                <w:sz w:val="22"/>
                <w:szCs w:val="22"/>
                <w:rPrChange w:id="2200" w:author="Kaustav Mukherjee" w:date="2016-03-22T21:55:00Z">
                  <w:rPr>
                    <w:ins w:id="2201" w:author="Kaustav Mukherjee" w:date="2016-03-22T17:02:00Z"/>
                    <w:del w:id="220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20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204" w:author="KAUSTAV MUKHERJEE" w:date="2016-05-27T18:04:00Z">
              <w:ins w:id="2205" w:author="Kaustav Mukherjee" w:date="2016-03-22T17:10:00Z">
                <w:del w:id="220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20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20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209" w:author="Kaustav Mukherjee" w:date="2016-03-22T17:01:00Z"/>
          <w:del w:id="2210" w:author="KAUSTAV MUKHERJEE" w:date="2016-06-02T15:08:00Z"/>
          <w:trPrChange w:id="221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21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213" w:author="Kaustav Mukherjee" w:date="2016-03-22T17:01:00Z"/>
                <w:del w:id="2214" w:author="KAUSTAV MUKHERJEE" w:date="2016-06-02T15:08:00Z"/>
                <w:rFonts w:asciiTheme="majorHAnsi" w:hAnsiTheme="majorHAnsi"/>
                <w:sz w:val="22"/>
                <w:szCs w:val="22"/>
                <w:rPrChange w:id="2215" w:author="Kaustav Mukherjee" w:date="2016-03-22T21:55:00Z">
                  <w:rPr>
                    <w:ins w:id="2216" w:author="Kaustav Mukherjee" w:date="2016-03-22T17:01:00Z"/>
                    <w:del w:id="221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21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219" w:author="KAUSTAV MUKHERJEE" w:date="2016-05-27T18:04:00Z">
              <w:ins w:id="2220" w:author="Kaustav Mukherjee" w:date="2016-03-22T17:01:00Z">
                <w:del w:id="222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22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SPBC2G2.10c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22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224" w:author="Kaustav Mukherjee" w:date="2016-03-22T17:02:00Z"/>
                <w:del w:id="2225" w:author="KAUSTAV MUKHERJEE" w:date="2016-06-02T15:08:00Z"/>
                <w:rFonts w:asciiTheme="majorHAnsi" w:hAnsiTheme="majorHAnsi"/>
                <w:sz w:val="22"/>
                <w:szCs w:val="22"/>
                <w:rPrChange w:id="2226" w:author="Kaustav Mukherjee" w:date="2016-03-22T21:55:00Z">
                  <w:rPr>
                    <w:ins w:id="2227" w:author="Kaustav Mukherjee" w:date="2016-03-22T17:02:00Z"/>
                    <w:del w:id="222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22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230" w:author="KAUSTAV MUKHERJEE" w:date="2016-05-27T18:04:00Z">
              <w:ins w:id="2231" w:author="Kaustav Mukherjee" w:date="2016-03-22T17:08:00Z">
                <w:del w:id="223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23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0.205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23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235" w:author="Kaustav Mukherjee" w:date="2016-03-22T17:02:00Z"/>
                <w:del w:id="2236" w:author="KAUSTAV MUKHERJEE" w:date="2016-06-02T15:08:00Z"/>
                <w:rFonts w:asciiTheme="majorHAnsi" w:hAnsiTheme="majorHAnsi"/>
                <w:sz w:val="22"/>
                <w:szCs w:val="22"/>
                <w:rPrChange w:id="2237" w:author="Kaustav Mukherjee" w:date="2016-03-22T21:55:00Z">
                  <w:rPr>
                    <w:ins w:id="2238" w:author="Kaustav Mukherjee" w:date="2016-03-22T17:02:00Z"/>
                    <w:del w:id="223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24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241" w:author="KAUSTAV MUKHERJEE" w:date="2016-05-27T18:04:00Z">
              <w:ins w:id="2242" w:author="Kaustav Mukherjee" w:date="2016-03-22T17:08:00Z">
                <w:del w:id="224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24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0.307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24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246" w:author="Kaustav Mukherjee" w:date="2016-03-22T17:02:00Z"/>
                <w:del w:id="2247" w:author="KAUSTAV MUKHERJEE" w:date="2016-06-02T15:08:00Z"/>
                <w:rFonts w:asciiTheme="majorHAnsi" w:hAnsiTheme="majorHAnsi"/>
                <w:sz w:val="22"/>
                <w:szCs w:val="22"/>
                <w:rPrChange w:id="2248" w:author="Kaustav Mukherjee" w:date="2016-03-22T21:55:00Z">
                  <w:rPr>
                    <w:ins w:id="2249" w:author="Kaustav Mukherjee" w:date="2016-03-22T17:02:00Z"/>
                    <w:del w:id="225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25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25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253" w:author="Kaustav Mukherjee" w:date="2016-03-22T17:01:00Z"/>
          <w:del w:id="2254" w:author="KAUSTAV MUKHERJEE" w:date="2016-06-02T15:08:00Z"/>
          <w:trPrChange w:id="225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2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257" w:author="Kaustav Mukherjee" w:date="2016-03-22T17:01:00Z"/>
                <w:del w:id="2258" w:author="KAUSTAV MUKHERJEE" w:date="2016-06-02T15:08:00Z"/>
                <w:rFonts w:asciiTheme="majorHAnsi" w:hAnsiTheme="majorHAnsi"/>
                <w:sz w:val="22"/>
                <w:szCs w:val="22"/>
                <w:rPrChange w:id="2259" w:author="Kaustav Mukherjee" w:date="2016-03-22T21:55:00Z">
                  <w:rPr>
                    <w:ins w:id="2260" w:author="Kaustav Mukherjee" w:date="2016-03-22T17:01:00Z"/>
                    <w:del w:id="226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26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263" w:author="KAUSTAV MUKHERJEE" w:date="2016-05-27T18:04:00Z">
              <w:ins w:id="2264" w:author="Kaustav Mukherjee" w:date="2016-03-22T17:01:00Z">
                <w:del w:id="226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26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SPAC27D7.13c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26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268" w:author="Kaustav Mukherjee" w:date="2016-03-22T17:02:00Z"/>
                <w:del w:id="2269" w:author="KAUSTAV MUKHERJEE" w:date="2016-06-02T15:08:00Z"/>
                <w:rFonts w:asciiTheme="majorHAnsi" w:hAnsiTheme="majorHAnsi"/>
                <w:sz w:val="22"/>
                <w:szCs w:val="22"/>
                <w:rPrChange w:id="2270" w:author="Kaustav Mukherjee" w:date="2016-03-22T21:55:00Z">
                  <w:rPr>
                    <w:ins w:id="2271" w:author="Kaustav Mukherjee" w:date="2016-03-22T17:02:00Z"/>
                    <w:del w:id="227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27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274" w:author="KAUSTAV MUKHERJEE" w:date="2016-05-27T18:04:00Z">
              <w:ins w:id="2275" w:author="Kaustav Mukherjee" w:date="2016-03-22T17:08:00Z">
                <w:del w:id="227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27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0.207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27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279" w:author="Kaustav Mukherjee" w:date="2016-03-22T17:02:00Z"/>
                <w:del w:id="2280" w:author="KAUSTAV MUKHERJEE" w:date="2016-06-02T15:08:00Z"/>
                <w:rFonts w:asciiTheme="majorHAnsi" w:hAnsiTheme="majorHAnsi"/>
                <w:sz w:val="22"/>
                <w:szCs w:val="22"/>
                <w:rPrChange w:id="2281" w:author="Kaustav Mukherjee" w:date="2016-03-22T21:55:00Z">
                  <w:rPr>
                    <w:ins w:id="2282" w:author="Kaustav Mukherjee" w:date="2016-03-22T17:02:00Z"/>
                    <w:del w:id="228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28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285" w:author="KAUSTAV MUKHERJEE" w:date="2016-05-27T18:04:00Z">
              <w:ins w:id="2286" w:author="Kaustav Mukherjee" w:date="2016-03-22T17:08:00Z">
                <w:del w:id="228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28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0.099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28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290" w:author="Kaustav Mukherjee" w:date="2016-03-22T17:02:00Z"/>
                <w:del w:id="2291" w:author="KAUSTAV MUKHERJEE" w:date="2016-06-02T15:08:00Z"/>
                <w:rFonts w:asciiTheme="majorHAnsi" w:hAnsiTheme="majorHAnsi"/>
                <w:sz w:val="22"/>
                <w:szCs w:val="22"/>
                <w:rPrChange w:id="2292" w:author="Kaustav Mukherjee" w:date="2016-03-22T21:55:00Z">
                  <w:rPr>
                    <w:ins w:id="2293" w:author="Kaustav Mukherjee" w:date="2016-03-22T17:02:00Z"/>
                    <w:del w:id="229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29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296" w:author="KAUSTAV MUKHERJEE" w:date="2016-05-27T18:04:00Z">
              <w:ins w:id="2297" w:author="Kaustav Mukherjee" w:date="2016-03-22T17:10:00Z">
                <w:del w:id="229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29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30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301" w:author="Kaustav Mukherjee" w:date="2016-03-22T17:01:00Z"/>
          <w:del w:id="2302" w:author="KAUSTAV MUKHERJEE" w:date="2016-06-02T15:08:00Z"/>
          <w:trPrChange w:id="230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30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305" w:author="Kaustav Mukherjee" w:date="2016-03-22T17:01:00Z"/>
                <w:del w:id="2306" w:author="KAUSTAV MUKHERJEE" w:date="2016-06-02T15:08:00Z"/>
                <w:rFonts w:asciiTheme="majorHAnsi" w:hAnsiTheme="majorHAnsi"/>
                <w:sz w:val="22"/>
                <w:szCs w:val="22"/>
                <w:rPrChange w:id="2307" w:author="Kaustav Mukherjee" w:date="2016-03-22T21:55:00Z">
                  <w:rPr>
                    <w:ins w:id="2308" w:author="Kaustav Mukherjee" w:date="2016-03-22T17:01:00Z"/>
                    <w:del w:id="230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31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311" w:author="KAUSTAV MUKHERJEE" w:date="2016-05-27T18:04:00Z">
              <w:ins w:id="2312" w:author="Kaustav Mukherjee" w:date="2016-03-22T17:01:00Z">
                <w:del w:id="231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31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SPBPB21E7.04c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31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316" w:author="Kaustav Mukherjee" w:date="2016-03-22T17:02:00Z"/>
                <w:del w:id="2317" w:author="KAUSTAV MUKHERJEE" w:date="2016-06-02T15:08:00Z"/>
                <w:rFonts w:asciiTheme="majorHAnsi" w:hAnsiTheme="majorHAnsi"/>
                <w:sz w:val="22"/>
                <w:szCs w:val="22"/>
                <w:rPrChange w:id="2318" w:author="Kaustav Mukherjee" w:date="2016-03-22T21:55:00Z">
                  <w:rPr>
                    <w:ins w:id="2319" w:author="Kaustav Mukherjee" w:date="2016-03-22T17:02:00Z"/>
                    <w:del w:id="232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32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322" w:author="KAUSTAV MUKHERJEE" w:date="2016-05-27T18:04:00Z">
              <w:ins w:id="2323" w:author="Kaustav Mukherjee" w:date="2016-03-22T17:08:00Z">
                <w:del w:id="232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32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0.208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32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327" w:author="Kaustav Mukherjee" w:date="2016-03-22T17:02:00Z"/>
                <w:del w:id="2328" w:author="KAUSTAV MUKHERJEE" w:date="2016-06-02T15:08:00Z"/>
                <w:rFonts w:asciiTheme="majorHAnsi" w:hAnsiTheme="majorHAnsi"/>
                <w:sz w:val="22"/>
                <w:szCs w:val="22"/>
                <w:rPrChange w:id="2329" w:author="Kaustav Mukherjee" w:date="2016-03-22T21:55:00Z">
                  <w:rPr>
                    <w:ins w:id="2330" w:author="Kaustav Mukherjee" w:date="2016-03-22T17:02:00Z"/>
                    <w:del w:id="233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33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333" w:author="KAUSTAV MUKHERJEE" w:date="2016-05-27T18:04:00Z">
              <w:ins w:id="2334" w:author="Kaustav Mukherjee" w:date="2016-03-22T17:08:00Z">
                <w:del w:id="233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33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0.134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33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338" w:author="Kaustav Mukherjee" w:date="2016-03-22T17:02:00Z"/>
                <w:del w:id="2339" w:author="KAUSTAV MUKHERJEE" w:date="2016-06-02T15:08:00Z"/>
                <w:rFonts w:asciiTheme="majorHAnsi" w:hAnsiTheme="majorHAnsi"/>
                <w:sz w:val="22"/>
                <w:szCs w:val="22"/>
                <w:rPrChange w:id="2340" w:author="Kaustav Mukherjee" w:date="2016-03-22T21:55:00Z">
                  <w:rPr>
                    <w:ins w:id="2341" w:author="Kaustav Mukherjee" w:date="2016-03-22T17:02:00Z"/>
                    <w:del w:id="234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34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34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345" w:author="Kaustav Mukherjee" w:date="2016-03-22T17:01:00Z"/>
          <w:del w:id="2346" w:author="KAUSTAV MUKHERJEE" w:date="2016-06-02T15:08:00Z"/>
          <w:trPrChange w:id="234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34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349" w:author="Kaustav Mukherjee" w:date="2016-03-22T17:01:00Z"/>
                <w:del w:id="2350" w:author="KAUSTAV MUKHERJEE" w:date="2016-06-02T15:08:00Z"/>
                <w:rFonts w:asciiTheme="majorHAnsi" w:hAnsiTheme="majorHAnsi"/>
                <w:sz w:val="22"/>
                <w:szCs w:val="22"/>
                <w:rPrChange w:id="2351" w:author="Kaustav Mukherjee" w:date="2016-03-22T21:55:00Z">
                  <w:rPr>
                    <w:ins w:id="2352" w:author="Kaustav Mukherjee" w:date="2016-03-22T17:01:00Z"/>
                    <w:del w:id="235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35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355" w:author="KAUSTAV MUKHERJEE" w:date="2016-05-27T18:04:00Z">
              <w:ins w:id="2356" w:author="Kaustav Mukherjee" w:date="2016-03-22T17:01:00Z">
                <w:del w:id="235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35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SPAC5D6.08c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35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360" w:author="Kaustav Mukherjee" w:date="2016-03-22T17:02:00Z"/>
                <w:del w:id="2361" w:author="KAUSTAV MUKHERJEE" w:date="2016-06-02T15:08:00Z"/>
                <w:rFonts w:asciiTheme="majorHAnsi" w:hAnsiTheme="majorHAnsi"/>
                <w:sz w:val="22"/>
                <w:szCs w:val="22"/>
                <w:rPrChange w:id="2362" w:author="Kaustav Mukherjee" w:date="2016-03-22T21:55:00Z">
                  <w:rPr>
                    <w:ins w:id="2363" w:author="Kaustav Mukherjee" w:date="2016-03-22T17:02:00Z"/>
                    <w:del w:id="236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36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366" w:author="KAUSTAV MUKHERJEE" w:date="2016-05-27T18:04:00Z">
              <w:ins w:id="2367" w:author="Kaustav Mukherjee" w:date="2016-03-22T17:08:00Z">
                <w:del w:id="236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36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0.210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37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371" w:author="Kaustav Mukherjee" w:date="2016-03-22T17:02:00Z"/>
                <w:del w:id="2372" w:author="KAUSTAV MUKHERJEE" w:date="2016-06-02T15:08:00Z"/>
                <w:rFonts w:asciiTheme="majorHAnsi" w:hAnsiTheme="majorHAnsi"/>
                <w:sz w:val="22"/>
                <w:szCs w:val="22"/>
                <w:rPrChange w:id="2373" w:author="Kaustav Mukherjee" w:date="2016-03-22T21:55:00Z">
                  <w:rPr>
                    <w:ins w:id="2374" w:author="Kaustav Mukherjee" w:date="2016-03-22T17:02:00Z"/>
                    <w:del w:id="237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37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377" w:author="KAUSTAV MUKHERJEE" w:date="2016-05-27T18:04:00Z">
              <w:ins w:id="2378" w:author="Kaustav Mukherjee" w:date="2016-03-22T17:08:00Z">
                <w:del w:id="237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38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0.228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38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382" w:author="Kaustav Mukherjee" w:date="2016-03-22T17:02:00Z"/>
                <w:del w:id="2383" w:author="KAUSTAV MUKHERJEE" w:date="2016-06-02T15:08:00Z"/>
                <w:rFonts w:asciiTheme="majorHAnsi" w:hAnsiTheme="majorHAnsi"/>
                <w:sz w:val="22"/>
                <w:szCs w:val="22"/>
                <w:rPrChange w:id="2384" w:author="Kaustav Mukherjee" w:date="2016-03-22T21:55:00Z">
                  <w:rPr>
                    <w:ins w:id="2385" w:author="Kaustav Mukherjee" w:date="2016-03-22T17:02:00Z"/>
                    <w:del w:id="238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38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38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389" w:author="Kaustav Mukherjee" w:date="2016-03-22T17:01:00Z"/>
          <w:del w:id="2390" w:author="KAUSTAV MUKHERJEE" w:date="2016-06-02T15:08:00Z"/>
          <w:trPrChange w:id="239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39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393" w:author="Kaustav Mukherjee" w:date="2016-03-22T17:01:00Z"/>
                <w:del w:id="2394" w:author="KAUSTAV MUKHERJEE" w:date="2016-06-02T15:08:00Z"/>
                <w:rFonts w:asciiTheme="majorHAnsi" w:hAnsiTheme="majorHAnsi"/>
                <w:sz w:val="22"/>
                <w:szCs w:val="22"/>
                <w:rPrChange w:id="2395" w:author="Kaustav Mukherjee" w:date="2016-03-22T21:55:00Z">
                  <w:rPr>
                    <w:ins w:id="2396" w:author="Kaustav Mukherjee" w:date="2016-03-22T17:01:00Z"/>
                    <w:del w:id="239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39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399" w:author="KAUSTAV MUKHERJEE" w:date="2016-05-27T18:04:00Z">
              <w:ins w:id="2400" w:author="Kaustav Mukherjee" w:date="2016-03-22T17:01:00Z">
                <w:del w:id="240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40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SPAC1F7.07c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40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404" w:author="Kaustav Mukherjee" w:date="2016-03-22T17:02:00Z"/>
                <w:del w:id="2405" w:author="KAUSTAV MUKHERJEE" w:date="2016-06-02T15:08:00Z"/>
                <w:rFonts w:asciiTheme="majorHAnsi" w:hAnsiTheme="majorHAnsi"/>
                <w:sz w:val="22"/>
                <w:szCs w:val="22"/>
                <w:rPrChange w:id="2406" w:author="Kaustav Mukherjee" w:date="2016-03-22T21:55:00Z">
                  <w:rPr>
                    <w:ins w:id="2407" w:author="Kaustav Mukherjee" w:date="2016-03-22T17:02:00Z"/>
                    <w:del w:id="240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40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410" w:author="KAUSTAV MUKHERJEE" w:date="2016-05-27T18:04:00Z">
              <w:ins w:id="2411" w:author="Kaustav Mukherjee" w:date="2016-03-22T17:08:00Z">
                <w:del w:id="241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41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0.222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41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415" w:author="Kaustav Mukherjee" w:date="2016-03-22T17:02:00Z"/>
                <w:del w:id="2416" w:author="KAUSTAV MUKHERJEE" w:date="2016-06-02T15:08:00Z"/>
                <w:rFonts w:asciiTheme="majorHAnsi" w:hAnsiTheme="majorHAnsi"/>
                <w:sz w:val="22"/>
                <w:szCs w:val="22"/>
                <w:rPrChange w:id="2417" w:author="Kaustav Mukherjee" w:date="2016-03-22T21:55:00Z">
                  <w:rPr>
                    <w:ins w:id="2418" w:author="Kaustav Mukherjee" w:date="2016-03-22T17:02:00Z"/>
                    <w:del w:id="241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42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421" w:author="KAUSTAV MUKHERJEE" w:date="2016-05-27T18:04:00Z">
              <w:ins w:id="2422" w:author="Kaustav Mukherjee" w:date="2016-03-22T17:08:00Z">
                <w:del w:id="242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42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0.406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42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426" w:author="Kaustav Mukherjee" w:date="2016-03-22T17:02:00Z"/>
                <w:del w:id="2427" w:author="KAUSTAV MUKHERJEE" w:date="2016-06-02T15:08:00Z"/>
                <w:rFonts w:asciiTheme="majorHAnsi" w:hAnsiTheme="majorHAnsi"/>
                <w:sz w:val="22"/>
                <w:szCs w:val="22"/>
                <w:rPrChange w:id="2428" w:author="Kaustav Mukherjee" w:date="2016-03-22T21:55:00Z">
                  <w:rPr>
                    <w:ins w:id="2429" w:author="Kaustav Mukherjee" w:date="2016-03-22T17:02:00Z"/>
                    <w:del w:id="243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43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432" w:author="KAUSTAV MUKHERJEE" w:date="2016-05-27T18:04:00Z">
              <w:ins w:id="2433" w:author="Kaustav Mukherjee" w:date="2016-03-22T17:10:00Z">
                <w:del w:id="243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43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Iron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43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437" w:author="Kaustav Mukherjee" w:date="2016-03-22T17:01:00Z"/>
          <w:del w:id="2438" w:author="KAUSTAV MUKHERJEE" w:date="2016-06-02T15:08:00Z"/>
          <w:trPrChange w:id="243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44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441" w:author="Kaustav Mukherjee" w:date="2016-03-22T17:01:00Z"/>
                <w:del w:id="2442" w:author="KAUSTAV MUKHERJEE" w:date="2016-06-02T15:08:00Z"/>
                <w:rFonts w:asciiTheme="majorHAnsi" w:hAnsiTheme="majorHAnsi"/>
                <w:sz w:val="22"/>
                <w:szCs w:val="22"/>
                <w:rPrChange w:id="2443" w:author="Kaustav Mukherjee" w:date="2016-03-22T21:55:00Z">
                  <w:rPr>
                    <w:ins w:id="2444" w:author="Kaustav Mukherjee" w:date="2016-03-22T17:01:00Z"/>
                    <w:del w:id="244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44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447" w:author="KAUSTAV MUKHERJEE" w:date="2016-05-27T18:04:00Z">
              <w:ins w:id="2448" w:author="Kaustav Mukherjee" w:date="2016-03-22T17:01:00Z">
                <w:del w:id="244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45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SPAC17A5.04c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45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452" w:author="Kaustav Mukherjee" w:date="2016-03-22T17:02:00Z"/>
                <w:del w:id="2453" w:author="KAUSTAV MUKHERJEE" w:date="2016-06-02T15:08:00Z"/>
                <w:rFonts w:asciiTheme="majorHAnsi" w:hAnsiTheme="majorHAnsi"/>
                <w:sz w:val="22"/>
                <w:szCs w:val="22"/>
                <w:rPrChange w:id="2454" w:author="Kaustav Mukherjee" w:date="2016-03-22T21:55:00Z">
                  <w:rPr>
                    <w:ins w:id="2455" w:author="Kaustav Mukherjee" w:date="2016-03-22T17:02:00Z"/>
                    <w:del w:id="245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45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458" w:author="KAUSTAV MUKHERJEE" w:date="2016-05-27T18:04:00Z">
              <w:ins w:id="2459" w:author="Kaustav Mukherjee" w:date="2016-03-22T17:08:00Z">
                <w:del w:id="246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46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0.224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46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463" w:author="Kaustav Mukherjee" w:date="2016-03-22T17:02:00Z"/>
                <w:del w:id="2464" w:author="KAUSTAV MUKHERJEE" w:date="2016-06-02T15:08:00Z"/>
                <w:rFonts w:asciiTheme="majorHAnsi" w:hAnsiTheme="majorHAnsi"/>
                <w:sz w:val="22"/>
                <w:szCs w:val="22"/>
                <w:rPrChange w:id="2465" w:author="Kaustav Mukherjee" w:date="2016-03-22T21:55:00Z">
                  <w:rPr>
                    <w:ins w:id="2466" w:author="Kaustav Mukherjee" w:date="2016-03-22T17:02:00Z"/>
                    <w:del w:id="246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46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469" w:author="KAUSTAV MUKHERJEE" w:date="2016-05-27T18:04:00Z">
              <w:ins w:id="2470" w:author="Kaustav Mukherjee" w:date="2016-03-22T17:08:00Z">
                <w:del w:id="247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47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0.190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47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474" w:author="Kaustav Mukherjee" w:date="2016-03-22T17:02:00Z"/>
                <w:del w:id="2475" w:author="KAUSTAV MUKHERJEE" w:date="2016-06-02T15:08:00Z"/>
                <w:rFonts w:asciiTheme="majorHAnsi" w:hAnsiTheme="majorHAnsi"/>
                <w:sz w:val="22"/>
                <w:szCs w:val="22"/>
                <w:rPrChange w:id="2476" w:author="Kaustav Mukherjee" w:date="2016-03-22T21:55:00Z">
                  <w:rPr>
                    <w:ins w:id="2477" w:author="Kaustav Mukherjee" w:date="2016-03-22T17:02:00Z"/>
                    <w:del w:id="247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47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48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481" w:author="Kaustav Mukherjee" w:date="2016-03-22T17:01:00Z"/>
          <w:del w:id="2482" w:author="KAUSTAV MUKHERJEE" w:date="2016-06-02T15:08:00Z"/>
          <w:trPrChange w:id="248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48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485" w:author="Kaustav Mukherjee" w:date="2016-03-22T17:01:00Z"/>
                <w:del w:id="2486" w:author="KAUSTAV MUKHERJEE" w:date="2016-06-02T15:08:00Z"/>
                <w:rFonts w:asciiTheme="majorHAnsi" w:hAnsiTheme="majorHAnsi"/>
                <w:sz w:val="22"/>
                <w:szCs w:val="22"/>
                <w:rPrChange w:id="2487" w:author="Kaustav Mukherjee" w:date="2016-03-22T21:55:00Z">
                  <w:rPr>
                    <w:ins w:id="2488" w:author="Kaustav Mukherjee" w:date="2016-03-22T17:01:00Z"/>
                    <w:del w:id="248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49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491" w:author="KAUSTAV MUKHERJEE" w:date="2016-05-27T18:04:00Z">
              <w:ins w:id="2492" w:author="Kaustav Mukherjee" w:date="2016-03-22T17:01:00Z">
                <w:del w:id="249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49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SPBC725.15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49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496" w:author="Kaustav Mukherjee" w:date="2016-03-22T17:02:00Z"/>
                <w:del w:id="2497" w:author="KAUSTAV MUKHERJEE" w:date="2016-06-02T15:08:00Z"/>
                <w:rFonts w:asciiTheme="majorHAnsi" w:hAnsiTheme="majorHAnsi"/>
                <w:sz w:val="22"/>
                <w:szCs w:val="22"/>
                <w:rPrChange w:id="2498" w:author="Kaustav Mukherjee" w:date="2016-03-22T21:55:00Z">
                  <w:rPr>
                    <w:ins w:id="2499" w:author="Kaustav Mukherjee" w:date="2016-03-22T17:02:00Z"/>
                    <w:del w:id="250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50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502" w:author="KAUSTAV MUKHERJEE" w:date="2016-05-27T18:04:00Z">
              <w:ins w:id="2503" w:author="Kaustav Mukherjee" w:date="2016-03-22T17:08:00Z">
                <w:del w:id="250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50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0.224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50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507" w:author="Kaustav Mukherjee" w:date="2016-03-22T17:02:00Z"/>
                <w:del w:id="2508" w:author="KAUSTAV MUKHERJEE" w:date="2016-06-02T15:08:00Z"/>
                <w:rFonts w:asciiTheme="majorHAnsi" w:hAnsiTheme="majorHAnsi"/>
                <w:sz w:val="22"/>
                <w:szCs w:val="22"/>
                <w:rPrChange w:id="2509" w:author="Kaustav Mukherjee" w:date="2016-03-22T21:55:00Z">
                  <w:rPr>
                    <w:ins w:id="2510" w:author="Kaustav Mukherjee" w:date="2016-03-22T17:02:00Z"/>
                    <w:del w:id="251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51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513" w:author="KAUSTAV MUKHERJEE" w:date="2016-05-27T18:04:00Z">
              <w:ins w:id="2514" w:author="Kaustav Mukherjee" w:date="2016-03-22T17:08:00Z">
                <w:del w:id="251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51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0.160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51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518" w:author="Kaustav Mukherjee" w:date="2016-03-22T17:02:00Z"/>
                <w:del w:id="2519" w:author="KAUSTAV MUKHERJEE" w:date="2016-06-02T15:08:00Z"/>
                <w:rFonts w:asciiTheme="majorHAnsi" w:hAnsiTheme="majorHAnsi"/>
                <w:sz w:val="22"/>
                <w:szCs w:val="22"/>
                <w:rPrChange w:id="2520" w:author="Kaustav Mukherjee" w:date="2016-03-22T21:55:00Z">
                  <w:rPr>
                    <w:ins w:id="2521" w:author="Kaustav Mukherjee" w:date="2016-03-22T17:02:00Z"/>
                    <w:del w:id="252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52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52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525" w:author="Kaustav Mukherjee" w:date="2016-03-22T17:01:00Z"/>
          <w:del w:id="2526" w:author="KAUSTAV MUKHERJEE" w:date="2016-06-02T15:08:00Z"/>
          <w:trPrChange w:id="252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52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529" w:author="Kaustav Mukherjee" w:date="2016-03-22T17:01:00Z"/>
                <w:del w:id="2530" w:author="KAUSTAV MUKHERJEE" w:date="2016-06-02T15:08:00Z"/>
                <w:rFonts w:asciiTheme="majorHAnsi" w:hAnsiTheme="majorHAnsi"/>
                <w:sz w:val="22"/>
                <w:szCs w:val="22"/>
                <w:rPrChange w:id="2531" w:author="Kaustav Mukherjee" w:date="2016-03-22T21:55:00Z">
                  <w:rPr>
                    <w:ins w:id="2532" w:author="Kaustav Mukherjee" w:date="2016-03-22T17:01:00Z"/>
                    <w:del w:id="253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53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535" w:author="KAUSTAV MUKHERJEE" w:date="2016-05-27T18:04:00Z">
              <w:ins w:id="2536" w:author="Kaustav Mukherjee" w:date="2016-03-22T17:01:00Z">
                <w:del w:id="253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53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SPBC646.17c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53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540" w:author="Kaustav Mukherjee" w:date="2016-03-22T17:02:00Z"/>
                <w:del w:id="2541" w:author="KAUSTAV MUKHERJEE" w:date="2016-06-02T15:08:00Z"/>
                <w:rFonts w:asciiTheme="majorHAnsi" w:hAnsiTheme="majorHAnsi"/>
                <w:sz w:val="22"/>
                <w:szCs w:val="22"/>
                <w:rPrChange w:id="2542" w:author="Kaustav Mukherjee" w:date="2016-03-22T21:55:00Z">
                  <w:rPr>
                    <w:ins w:id="2543" w:author="Kaustav Mukherjee" w:date="2016-03-22T17:02:00Z"/>
                    <w:del w:id="254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54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546" w:author="KAUSTAV MUKHERJEE" w:date="2016-05-27T18:04:00Z">
              <w:ins w:id="2547" w:author="Kaustav Mukherjee" w:date="2016-03-22T17:08:00Z">
                <w:del w:id="254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54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0.241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55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551" w:author="Kaustav Mukherjee" w:date="2016-03-22T17:02:00Z"/>
                <w:del w:id="2552" w:author="KAUSTAV MUKHERJEE" w:date="2016-06-02T15:08:00Z"/>
                <w:rFonts w:asciiTheme="majorHAnsi" w:hAnsiTheme="majorHAnsi"/>
                <w:sz w:val="22"/>
                <w:szCs w:val="22"/>
                <w:rPrChange w:id="2553" w:author="Kaustav Mukherjee" w:date="2016-03-22T21:55:00Z">
                  <w:rPr>
                    <w:ins w:id="2554" w:author="Kaustav Mukherjee" w:date="2016-03-22T17:02:00Z"/>
                    <w:del w:id="255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55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557" w:author="KAUSTAV MUKHERJEE" w:date="2016-05-27T18:04:00Z">
              <w:ins w:id="2558" w:author="Kaustav Mukherjee" w:date="2016-03-22T17:08:00Z">
                <w:del w:id="255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56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0.069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56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562" w:author="Kaustav Mukherjee" w:date="2016-03-22T17:02:00Z"/>
                <w:del w:id="2563" w:author="KAUSTAV MUKHERJEE" w:date="2016-06-02T15:08:00Z"/>
                <w:rFonts w:asciiTheme="majorHAnsi" w:hAnsiTheme="majorHAnsi"/>
                <w:sz w:val="22"/>
                <w:szCs w:val="22"/>
                <w:rPrChange w:id="2564" w:author="Kaustav Mukherjee" w:date="2016-03-22T21:55:00Z">
                  <w:rPr>
                    <w:ins w:id="2565" w:author="Kaustav Mukherjee" w:date="2016-03-22T17:02:00Z"/>
                    <w:del w:id="256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56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568" w:author="KAUSTAV MUKHERJEE" w:date="2016-05-27T18:04:00Z">
              <w:ins w:id="2569" w:author="Kaustav Mukherjee" w:date="2016-03-22T17:10:00Z">
                <w:del w:id="257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57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57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573" w:author="Kaustav Mukherjee" w:date="2016-03-22T17:01:00Z"/>
          <w:del w:id="2574" w:author="KAUSTAV MUKHERJEE" w:date="2016-06-02T15:08:00Z"/>
          <w:trPrChange w:id="257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57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577" w:author="Kaustav Mukherjee" w:date="2016-03-22T17:01:00Z"/>
                <w:del w:id="2578" w:author="KAUSTAV MUKHERJEE" w:date="2016-06-02T15:08:00Z"/>
                <w:rFonts w:asciiTheme="majorHAnsi" w:hAnsiTheme="majorHAnsi"/>
                <w:sz w:val="22"/>
                <w:szCs w:val="22"/>
                <w:rPrChange w:id="2579" w:author="Kaustav Mukherjee" w:date="2016-03-22T21:55:00Z">
                  <w:rPr>
                    <w:ins w:id="2580" w:author="Kaustav Mukherjee" w:date="2016-03-22T17:01:00Z"/>
                    <w:del w:id="2581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258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2583" w:author="KAUSTAV MUKHERJEE" w:date="2016-05-27T18:04:00Z">
              <w:ins w:id="2584" w:author="Kaustav Mukherjee" w:date="2016-03-22T17:01:00Z">
                <w:del w:id="258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58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SPBC16C6.14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58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588" w:author="Kaustav Mukherjee" w:date="2016-03-22T17:02:00Z"/>
                <w:del w:id="2589" w:author="KAUSTAV MUKHERJEE" w:date="2016-06-02T15:08:00Z"/>
                <w:rFonts w:asciiTheme="majorHAnsi" w:hAnsiTheme="majorHAnsi"/>
                <w:sz w:val="22"/>
                <w:szCs w:val="22"/>
                <w:rPrChange w:id="2590" w:author="Kaustav Mukherjee" w:date="2016-03-22T21:55:00Z">
                  <w:rPr>
                    <w:ins w:id="2591" w:author="Kaustav Mukherjee" w:date="2016-03-22T17:02:00Z"/>
                    <w:del w:id="259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59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594" w:author="KAUSTAV MUKHERJEE" w:date="2016-05-27T18:04:00Z">
              <w:ins w:id="2595" w:author="Kaustav Mukherjee" w:date="2016-03-22T17:08:00Z">
                <w:del w:id="259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59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0.257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59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599" w:author="Kaustav Mukherjee" w:date="2016-03-22T17:02:00Z"/>
                <w:del w:id="2600" w:author="KAUSTAV MUKHERJEE" w:date="2016-06-02T15:08:00Z"/>
                <w:rFonts w:asciiTheme="majorHAnsi" w:hAnsiTheme="majorHAnsi"/>
                <w:sz w:val="22"/>
                <w:szCs w:val="22"/>
                <w:rPrChange w:id="2601" w:author="Kaustav Mukherjee" w:date="2016-03-22T21:55:00Z">
                  <w:rPr>
                    <w:ins w:id="2602" w:author="Kaustav Mukherjee" w:date="2016-03-22T17:02:00Z"/>
                    <w:del w:id="260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60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605" w:author="KAUSTAV MUKHERJEE" w:date="2016-05-27T18:04:00Z">
              <w:ins w:id="2606" w:author="Kaustav Mukherjee" w:date="2016-03-22T17:08:00Z">
                <w:del w:id="260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60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0.247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60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610" w:author="Kaustav Mukherjee" w:date="2016-03-22T17:02:00Z"/>
                <w:del w:id="2611" w:author="KAUSTAV MUKHERJEE" w:date="2016-06-02T15:08:00Z"/>
                <w:rFonts w:asciiTheme="majorHAnsi" w:hAnsiTheme="majorHAnsi"/>
                <w:sz w:val="22"/>
                <w:szCs w:val="22"/>
                <w:rPrChange w:id="2612" w:author="Kaustav Mukherjee" w:date="2016-03-22T21:55:00Z">
                  <w:rPr>
                    <w:ins w:id="2613" w:author="Kaustav Mukherjee" w:date="2016-03-22T17:02:00Z"/>
                    <w:del w:id="261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61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61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617" w:author="Kaustav Mukherjee" w:date="2016-03-22T17:01:00Z"/>
          <w:del w:id="2618" w:author="KAUSTAV MUKHERJEE" w:date="2016-06-02T15:08:00Z"/>
          <w:trPrChange w:id="261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62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621" w:author="Kaustav Mukherjee" w:date="2016-03-22T17:01:00Z"/>
                <w:del w:id="2622" w:author="KAUSTAV MUKHERJEE" w:date="2016-06-02T15:08:00Z"/>
                <w:rFonts w:asciiTheme="majorHAnsi" w:hAnsiTheme="majorHAnsi"/>
                <w:sz w:val="22"/>
                <w:szCs w:val="22"/>
                <w:rPrChange w:id="2623" w:author="Kaustav Mukherjee" w:date="2016-03-22T21:55:00Z">
                  <w:rPr>
                    <w:ins w:id="2624" w:author="Kaustav Mukherjee" w:date="2016-03-22T17:01:00Z"/>
                    <w:del w:id="262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62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627" w:author="KAUSTAV MUKHERJEE" w:date="2016-05-27T18:04:00Z">
              <w:ins w:id="2628" w:author="Kaustav Mukherjee" w:date="2016-03-22T17:01:00Z">
                <w:del w:id="262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63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SPCC1393.07c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63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632" w:author="Kaustav Mukherjee" w:date="2016-03-22T17:02:00Z"/>
                <w:del w:id="2633" w:author="KAUSTAV MUKHERJEE" w:date="2016-06-02T15:08:00Z"/>
                <w:rFonts w:asciiTheme="majorHAnsi" w:hAnsiTheme="majorHAnsi"/>
                <w:sz w:val="22"/>
                <w:szCs w:val="22"/>
                <w:rPrChange w:id="2634" w:author="Kaustav Mukherjee" w:date="2016-03-22T21:55:00Z">
                  <w:rPr>
                    <w:ins w:id="2635" w:author="Kaustav Mukherjee" w:date="2016-03-22T17:02:00Z"/>
                    <w:del w:id="2636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263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2638" w:author="KAUSTAV MUKHERJEE" w:date="2016-05-27T18:04:00Z">
              <w:ins w:id="2639" w:author="Kaustav Mukherjee" w:date="2016-03-22T17:08:00Z">
                <w:del w:id="264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64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0.267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64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643" w:author="Kaustav Mukherjee" w:date="2016-03-22T17:02:00Z"/>
                <w:del w:id="2644" w:author="KAUSTAV MUKHERJEE" w:date="2016-06-02T15:08:00Z"/>
                <w:rFonts w:asciiTheme="majorHAnsi" w:hAnsiTheme="majorHAnsi"/>
                <w:sz w:val="22"/>
                <w:szCs w:val="22"/>
                <w:rPrChange w:id="2645" w:author="Kaustav Mukherjee" w:date="2016-03-22T21:55:00Z">
                  <w:rPr>
                    <w:ins w:id="2646" w:author="Kaustav Mukherjee" w:date="2016-03-22T17:02:00Z"/>
                    <w:del w:id="264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64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649" w:author="KAUSTAV MUKHERJEE" w:date="2016-05-27T18:04:00Z">
              <w:ins w:id="2650" w:author="Kaustav Mukherjee" w:date="2016-03-22T17:08:00Z">
                <w:del w:id="265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65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0.158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65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654" w:author="Kaustav Mukherjee" w:date="2016-03-22T17:02:00Z"/>
                <w:del w:id="2655" w:author="KAUSTAV MUKHERJEE" w:date="2016-06-02T15:08:00Z"/>
                <w:rFonts w:asciiTheme="majorHAnsi" w:hAnsiTheme="majorHAnsi"/>
                <w:sz w:val="22"/>
                <w:szCs w:val="22"/>
                <w:rPrChange w:id="2656" w:author="Kaustav Mukherjee" w:date="2016-03-22T21:55:00Z">
                  <w:rPr>
                    <w:ins w:id="2657" w:author="Kaustav Mukherjee" w:date="2016-03-22T17:02:00Z"/>
                    <w:del w:id="265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65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660" w:author="KAUSTAV MUKHERJEE" w:date="2016-05-27T18:04:00Z">
              <w:ins w:id="2661" w:author="Kaustav Mukherjee" w:date="2016-03-22T17:10:00Z">
                <w:del w:id="266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66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66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665" w:author="Kaustav Mukherjee" w:date="2016-03-22T17:01:00Z"/>
          <w:del w:id="2666" w:author="KAUSTAV MUKHERJEE" w:date="2016-06-02T15:08:00Z"/>
          <w:trPrChange w:id="266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6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669" w:author="Kaustav Mukherjee" w:date="2016-03-22T17:01:00Z"/>
                <w:del w:id="2670" w:author="KAUSTAV MUKHERJEE" w:date="2016-06-02T15:08:00Z"/>
                <w:rFonts w:asciiTheme="majorHAnsi" w:hAnsiTheme="majorHAnsi"/>
                <w:sz w:val="22"/>
                <w:szCs w:val="22"/>
                <w:rPrChange w:id="2671" w:author="Kaustav Mukherjee" w:date="2016-03-22T21:55:00Z">
                  <w:rPr>
                    <w:ins w:id="2672" w:author="Kaustav Mukherjee" w:date="2016-03-22T17:01:00Z"/>
                    <w:del w:id="2673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267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2675" w:author="KAUSTAV MUKHERJEE" w:date="2016-05-27T18:04:00Z">
              <w:ins w:id="2676" w:author="Kaustav Mukherjee" w:date="2016-03-22T17:01:00Z">
                <w:del w:id="267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67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SPBC2D10.06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67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680" w:author="Kaustav Mukherjee" w:date="2016-03-22T17:02:00Z"/>
                <w:del w:id="2681" w:author="KAUSTAV MUKHERJEE" w:date="2016-06-02T15:08:00Z"/>
                <w:rFonts w:asciiTheme="majorHAnsi" w:hAnsiTheme="majorHAnsi"/>
                <w:sz w:val="22"/>
                <w:szCs w:val="22"/>
                <w:rPrChange w:id="2682" w:author="Kaustav Mukherjee" w:date="2016-03-22T21:55:00Z">
                  <w:rPr>
                    <w:ins w:id="2683" w:author="Kaustav Mukherjee" w:date="2016-03-22T17:02:00Z"/>
                    <w:del w:id="268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68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686" w:author="KAUSTAV MUKHERJEE" w:date="2016-05-27T18:04:00Z">
              <w:ins w:id="2687" w:author="Kaustav Mukherjee" w:date="2016-03-22T17:08:00Z">
                <w:del w:id="268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68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0.270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69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691" w:author="Kaustav Mukherjee" w:date="2016-03-22T17:02:00Z"/>
                <w:del w:id="2692" w:author="KAUSTAV MUKHERJEE" w:date="2016-06-02T15:08:00Z"/>
                <w:rFonts w:asciiTheme="majorHAnsi" w:hAnsiTheme="majorHAnsi"/>
                <w:sz w:val="22"/>
                <w:szCs w:val="22"/>
                <w:rPrChange w:id="2693" w:author="Kaustav Mukherjee" w:date="2016-03-22T21:55:00Z">
                  <w:rPr>
                    <w:ins w:id="2694" w:author="Kaustav Mukherjee" w:date="2016-03-22T17:02:00Z"/>
                    <w:del w:id="269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69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697" w:author="KAUSTAV MUKHERJEE" w:date="2016-05-27T18:04:00Z">
              <w:ins w:id="2698" w:author="Kaustav Mukherjee" w:date="2016-03-22T17:08:00Z">
                <w:del w:id="269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70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0.078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70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702" w:author="Kaustav Mukherjee" w:date="2016-03-22T17:02:00Z"/>
                <w:del w:id="2703" w:author="KAUSTAV MUKHERJEE" w:date="2016-06-02T15:08:00Z"/>
                <w:rFonts w:asciiTheme="majorHAnsi" w:hAnsiTheme="majorHAnsi"/>
                <w:sz w:val="22"/>
                <w:szCs w:val="22"/>
                <w:rPrChange w:id="2704" w:author="Kaustav Mukherjee" w:date="2016-03-22T21:55:00Z">
                  <w:rPr>
                    <w:ins w:id="2705" w:author="Kaustav Mukherjee" w:date="2016-03-22T17:02:00Z"/>
                    <w:del w:id="270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70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708" w:author="KAUSTAV MUKHERJEE" w:date="2016-05-27T18:04:00Z">
              <w:ins w:id="2709" w:author="Kaustav Mukherjee" w:date="2016-03-22T17:10:00Z">
                <w:del w:id="271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71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71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713" w:author="Kaustav Mukherjee" w:date="2016-03-22T17:01:00Z"/>
          <w:del w:id="2714" w:author="KAUSTAV MUKHERJEE" w:date="2016-06-02T15:08:00Z"/>
          <w:trPrChange w:id="271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71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717" w:author="Kaustav Mukherjee" w:date="2016-03-22T17:01:00Z"/>
                <w:del w:id="2718" w:author="KAUSTAV MUKHERJEE" w:date="2016-06-02T15:08:00Z"/>
                <w:rFonts w:asciiTheme="majorHAnsi" w:hAnsiTheme="majorHAnsi"/>
                <w:sz w:val="22"/>
                <w:szCs w:val="22"/>
                <w:rPrChange w:id="2719" w:author="Kaustav Mukherjee" w:date="2016-03-22T21:55:00Z">
                  <w:rPr>
                    <w:ins w:id="2720" w:author="Kaustav Mukherjee" w:date="2016-03-22T17:01:00Z"/>
                    <w:del w:id="272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72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723" w:author="KAUSTAV MUKHERJEE" w:date="2016-05-27T18:04:00Z">
              <w:ins w:id="2724" w:author="Kaustav Mukherjee" w:date="2016-03-22T17:01:00Z">
                <w:del w:id="272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72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SPBC1D7.01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72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728" w:author="Kaustav Mukherjee" w:date="2016-03-22T17:02:00Z"/>
                <w:del w:id="2729" w:author="KAUSTAV MUKHERJEE" w:date="2016-06-02T15:08:00Z"/>
                <w:rFonts w:asciiTheme="majorHAnsi" w:hAnsiTheme="majorHAnsi"/>
                <w:sz w:val="22"/>
                <w:szCs w:val="22"/>
                <w:rPrChange w:id="2730" w:author="Kaustav Mukherjee" w:date="2016-03-22T21:55:00Z">
                  <w:rPr>
                    <w:ins w:id="2731" w:author="Kaustav Mukherjee" w:date="2016-03-22T17:02:00Z"/>
                    <w:del w:id="273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73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734" w:author="KAUSTAV MUKHERJEE" w:date="2016-05-27T18:04:00Z">
              <w:ins w:id="2735" w:author="Kaustav Mukherjee" w:date="2016-03-22T17:08:00Z">
                <w:del w:id="273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73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0.278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73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739" w:author="Kaustav Mukherjee" w:date="2016-03-22T17:02:00Z"/>
                <w:del w:id="2740" w:author="KAUSTAV MUKHERJEE" w:date="2016-06-02T15:08:00Z"/>
                <w:rFonts w:asciiTheme="majorHAnsi" w:hAnsiTheme="majorHAnsi"/>
                <w:sz w:val="22"/>
                <w:szCs w:val="22"/>
                <w:rPrChange w:id="2741" w:author="Kaustav Mukherjee" w:date="2016-03-22T21:55:00Z">
                  <w:rPr>
                    <w:ins w:id="2742" w:author="Kaustav Mukherjee" w:date="2016-03-22T17:02:00Z"/>
                    <w:del w:id="274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74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745" w:author="KAUSTAV MUKHERJEE" w:date="2016-05-27T18:04:00Z">
              <w:ins w:id="2746" w:author="Kaustav Mukherjee" w:date="2016-03-22T17:08:00Z">
                <w:del w:id="274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74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0.104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74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750" w:author="Kaustav Mukherjee" w:date="2016-03-22T17:02:00Z"/>
                <w:del w:id="2751" w:author="KAUSTAV MUKHERJEE" w:date="2016-06-02T15:08:00Z"/>
                <w:rFonts w:asciiTheme="majorHAnsi" w:hAnsiTheme="majorHAnsi"/>
                <w:sz w:val="22"/>
                <w:szCs w:val="22"/>
                <w:rPrChange w:id="2752" w:author="Kaustav Mukherjee" w:date="2016-03-22T21:55:00Z">
                  <w:rPr>
                    <w:ins w:id="2753" w:author="Kaustav Mukherjee" w:date="2016-03-22T17:02:00Z"/>
                    <w:del w:id="275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75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75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757" w:author="Kaustav Mukherjee" w:date="2016-03-22T17:01:00Z"/>
          <w:del w:id="2758" w:author="KAUSTAV MUKHERJEE" w:date="2016-06-02T15:08:00Z"/>
          <w:trPrChange w:id="275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76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761" w:author="Kaustav Mukherjee" w:date="2016-03-22T17:01:00Z"/>
                <w:del w:id="2762" w:author="KAUSTAV MUKHERJEE" w:date="2016-06-02T15:08:00Z"/>
                <w:rFonts w:asciiTheme="majorHAnsi" w:hAnsiTheme="majorHAnsi"/>
                <w:sz w:val="22"/>
                <w:szCs w:val="22"/>
                <w:rPrChange w:id="2763" w:author="Kaustav Mukherjee" w:date="2016-03-22T21:55:00Z">
                  <w:rPr>
                    <w:ins w:id="2764" w:author="Kaustav Mukherjee" w:date="2016-03-22T17:01:00Z"/>
                    <w:del w:id="276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76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767" w:author="KAUSTAV MUKHERJEE" w:date="2016-05-27T18:04:00Z">
              <w:ins w:id="2768" w:author="Kaustav Mukherjee" w:date="2016-03-22T17:01:00Z">
                <w:del w:id="276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77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SPBP26C9.03c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77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772" w:author="Kaustav Mukherjee" w:date="2016-03-22T17:02:00Z"/>
                <w:del w:id="2773" w:author="KAUSTAV MUKHERJEE" w:date="2016-06-02T15:08:00Z"/>
                <w:rFonts w:asciiTheme="majorHAnsi" w:hAnsiTheme="majorHAnsi"/>
                <w:sz w:val="22"/>
                <w:szCs w:val="22"/>
                <w:rPrChange w:id="2774" w:author="Kaustav Mukherjee" w:date="2016-03-22T21:55:00Z">
                  <w:rPr>
                    <w:ins w:id="2775" w:author="Kaustav Mukherjee" w:date="2016-03-22T17:02:00Z"/>
                    <w:del w:id="277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77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778" w:author="KAUSTAV MUKHERJEE" w:date="2016-05-27T18:04:00Z">
              <w:ins w:id="2779" w:author="Kaustav Mukherjee" w:date="2016-03-22T17:08:00Z">
                <w:del w:id="278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78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0.282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78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783" w:author="Kaustav Mukherjee" w:date="2016-03-22T17:02:00Z"/>
                <w:del w:id="2784" w:author="KAUSTAV MUKHERJEE" w:date="2016-06-02T15:08:00Z"/>
                <w:rFonts w:asciiTheme="majorHAnsi" w:hAnsiTheme="majorHAnsi"/>
                <w:sz w:val="22"/>
                <w:szCs w:val="22"/>
                <w:rPrChange w:id="2785" w:author="Kaustav Mukherjee" w:date="2016-03-22T21:55:00Z">
                  <w:rPr>
                    <w:ins w:id="2786" w:author="Kaustav Mukherjee" w:date="2016-03-22T17:02:00Z"/>
                    <w:del w:id="278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78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789" w:author="KAUSTAV MUKHERJEE" w:date="2016-05-27T18:04:00Z">
              <w:ins w:id="2790" w:author="Kaustav Mukherjee" w:date="2016-03-22T17:08:00Z">
                <w:del w:id="279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79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0.144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79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794" w:author="Kaustav Mukherjee" w:date="2016-03-22T17:02:00Z"/>
                <w:del w:id="2795" w:author="KAUSTAV MUKHERJEE" w:date="2016-06-02T15:08:00Z"/>
                <w:rFonts w:asciiTheme="majorHAnsi" w:hAnsiTheme="majorHAnsi"/>
                <w:sz w:val="22"/>
                <w:szCs w:val="22"/>
                <w:rPrChange w:id="2796" w:author="Kaustav Mukherjee" w:date="2016-03-22T21:55:00Z">
                  <w:rPr>
                    <w:ins w:id="2797" w:author="Kaustav Mukherjee" w:date="2016-03-22T17:02:00Z"/>
                    <w:del w:id="279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79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800" w:author="KAUSTAV MUKHERJEE" w:date="2016-05-27T18:04:00Z">
              <w:ins w:id="2801" w:author="Kaustav Mukherjee" w:date="2016-03-22T17:10:00Z">
                <w:del w:id="280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80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Iron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80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805" w:author="Kaustav Mukherjee" w:date="2016-03-22T17:01:00Z"/>
          <w:del w:id="2806" w:author="KAUSTAV MUKHERJEE" w:date="2016-06-02T15:08:00Z"/>
          <w:trPrChange w:id="280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80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809" w:author="Kaustav Mukherjee" w:date="2016-03-22T17:01:00Z"/>
                <w:del w:id="2810" w:author="KAUSTAV MUKHERJEE" w:date="2016-06-02T15:08:00Z"/>
                <w:rFonts w:asciiTheme="majorHAnsi" w:hAnsiTheme="majorHAnsi"/>
                <w:sz w:val="22"/>
                <w:szCs w:val="22"/>
                <w:rPrChange w:id="2811" w:author="Kaustav Mukherjee" w:date="2016-03-22T21:55:00Z">
                  <w:rPr>
                    <w:ins w:id="2812" w:author="Kaustav Mukherjee" w:date="2016-03-22T17:01:00Z"/>
                    <w:del w:id="281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81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815" w:author="KAUSTAV MUKHERJEE" w:date="2016-05-27T18:04:00Z">
              <w:ins w:id="2816" w:author="Kaustav Mukherjee" w:date="2016-03-22T17:01:00Z">
                <w:del w:id="281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81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SPAC343.20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81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820" w:author="Kaustav Mukherjee" w:date="2016-03-22T17:02:00Z"/>
                <w:del w:id="2821" w:author="KAUSTAV MUKHERJEE" w:date="2016-06-02T15:08:00Z"/>
                <w:rFonts w:asciiTheme="majorHAnsi" w:hAnsiTheme="majorHAnsi"/>
                <w:sz w:val="22"/>
                <w:szCs w:val="22"/>
                <w:rPrChange w:id="2822" w:author="Kaustav Mukherjee" w:date="2016-03-22T21:55:00Z">
                  <w:rPr>
                    <w:ins w:id="2823" w:author="Kaustav Mukherjee" w:date="2016-03-22T17:02:00Z"/>
                    <w:del w:id="282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82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826" w:author="KAUSTAV MUKHERJEE" w:date="2016-05-27T18:04:00Z">
              <w:ins w:id="2827" w:author="Kaustav Mukherjee" w:date="2016-03-22T17:08:00Z">
                <w:del w:id="282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82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0.282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83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831" w:author="Kaustav Mukherjee" w:date="2016-03-22T17:02:00Z"/>
                <w:del w:id="2832" w:author="KAUSTAV MUKHERJEE" w:date="2016-06-02T15:08:00Z"/>
                <w:rFonts w:asciiTheme="majorHAnsi" w:hAnsiTheme="majorHAnsi"/>
                <w:sz w:val="22"/>
                <w:szCs w:val="22"/>
                <w:rPrChange w:id="2833" w:author="Kaustav Mukherjee" w:date="2016-03-22T21:55:00Z">
                  <w:rPr>
                    <w:ins w:id="2834" w:author="Kaustav Mukherjee" w:date="2016-03-22T17:02:00Z"/>
                    <w:del w:id="283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83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837" w:author="KAUSTAV MUKHERJEE" w:date="2016-05-27T18:04:00Z">
              <w:ins w:id="2838" w:author="Kaustav Mukherjee" w:date="2016-03-22T17:08:00Z">
                <w:del w:id="283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84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0.094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84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842" w:author="Kaustav Mukherjee" w:date="2016-03-22T17:02:00Z"/>
                <w:del w:id="2843" w:author="KAUSTAV MUKHERJEE" w:date="2016-06-02T15:08:00Z"/>
                <w:rFonts w:asciiTheme="majorHAnsi" w:hAnsiTheme="majorHAnsi"/>
                <w:sz w:val="22"/>
                <w:szCs w:val="22"/>
                <w:rPrChange w:id="2844" w:author="Kaustav Mukherjee" w:date="2016-03-22T21:55:00Z">
                  <w:rPr>
                    <w:ins w:id="2845" w:author="Kaustav Mukherjee" w:date="2016-03-22T17:02:00Z"/>
                    <w:del w:id="284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84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84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849" w:author="Kaustav Mukherjee" w:date="2016-03-22T17:01:00Z"/>
          <w:del w:id="2850" w:author="KAUSTAV MUKHERJEE" w:date="2016-06-02T15:08:00Z"/>
          <w:trPrChange w:id="285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85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853" w:author="Kaustav Mukherjee" w:date="2016-03-22T17:01:00Z"/>
                <w:del w:id="2854" w:author="KAUSTAV MUKHERJEE" w:date="2016-06-02T15:08:00Z"/>
                <w:rFonts w:asciiTheme="majorHAnsi" w:hAnsiTheme="majorHAnsi"/>
                <w:sz w:val="22"/>
                <w:szCs w:val="22"/>
                <w:rPrChange w:id="2855" w:author="Kaustav Mukherjee" w:date="2016-03-22T21:55:00Z">
                  <w:rPr>
                    <w:ins w:id="2856" w:author="Kaustav Mukherjee" w:date="2016-03-22T17:01:00Z"/>
                    <w:del w:id="285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85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859" w:author="KAUSTAV MUKHERJEE" w:date="2016-05-27T18:04:00Z">
              <w:ins w:id="2860" w:author="Kaustav Mukherjee" w:date="2016-03-22T17:01:00Z">
                <w:del w:id="286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86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SPAC22H10.13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86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864" w:author="Kaustav Mukherjee" w:date="2016-03-22T17:02:00Z"/>
                <w:del w:id="2865" w:author="KAUSTAV MUKHERJEE" w:date="2016-06-02T15:08:00Z"/>
                <w:rFonts w:asciiTheme="majorHAnsi" w:hAnsiTheme="majorHAnsi"/>
                <w:sz w:val="22"/>
                <w:szCs w:val="22"/>
                <w:rPrChange w:id="2866" w:author="Kaustav Mukherjee" w:date="2016-03-22T21:55:00Z">
                  <w:rPr>
                    <w:ins w:id="2867" w:author="Kaustav Mukherjee" w:date="2016-03-22T17:02:00Z"/>
                    <w:del w:id="286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86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870" w:author="KAUSTAV MUKHERJEE" w:date="2016-05-27T18:04:00Z">
              <w:ins w:id="2871" w:author="Kaustav Mukherjee" w:date="2016-03-22T17:08:00Z">
                <w:del w:id="287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87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0.294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87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875" w:author="Kaustav Mukherjee" w:date="2016-03-22T17:02:00Z"/>
                <w:del w:id="2876" w:author="KAUSTAV MUKHERJEE" w:date="2016-06-02T15:08:00Z"/>
                <w:rFonts w:asciiTheme="majorHAnsi" w:hAnsiTheme="majorHAnsi"/>
                <w:sz w:val="22"/>
                <w:szCs w:val="22"/>
                <w:rPrChange w:id="2877" w:author="Kaustav Mukherjee" w:date="2016-03-22T21:55:00Z">
                  <w:rPr>
                    <w:ins w:id="2878" w:author="Kaustav Mukherjee" w:date="2016-03-22T17:02:00Z"/>
                    <w:del w:id="287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88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881" w:author="KAUSTAV MUKHERJEE" w:date="2016-05-27T18:04:00Z">
              <w:ins w:id="2882" w:author="Kaustav Mukherjee" w:date="2016-03-22T17:08:00Z">
                <w:del w:id="288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88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0.110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88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886" w:author="Kaustav Mukherjee" w:date="2016-03-22T17:02:00Z"/>
                <w:del w:id="2887" w:author="KAUSTAV MUKHERJEE" w:date="2016-06-02T15:08:00Z"/>
                <w:rFonts w:asciiTheme="majorHAnsi" w:hAnsiTheme="majorHAnsi"/>
                <w:sz w:val="22"/>
                <w:szCs w:val="22"/>
                <w:rPrChange w:id="2888" w:author="Kaustav Mukherjee" w:date="2016-03-22T21:55:00Z">
                  <w:rPr>
                    <w:ins w:id="2889" w:author="Kaustav Mukherjee" w:date="2016-03-22T17:02:00Z"/>
                    <w:del w:id="289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89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89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893" w:author="Kaustav Mukherjee" w:date="2016-03-22T17:01:00Z"/>
          <w:del w:id="2894" w:author="KAUSTAV MUKHERJEE" w:date="2016-06-02T15:08:00Z"/>
          <w:trPrChange w:id="289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89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897" w:author="Kaustav Mukherjee" w:date="2016-03-22T17:01:00Z"/>
                <w:del w:id="2898" w:author="KAUSTAV MUKHERJEE" w:date="2016-06-02T15:08:00Z"/>
                <w:rFonts w:asciiTheme="majorHAnsi" w:hAnsiTheme="majorHAnsi"/>
                <w:sz w:val="22"/>
                <w:szCs w:val="22"/>
                <w:rPrChange w:id="2899" w:author="Kaustav Mukherjee" w:date="2016-03-22T21:55:00Z">
                  <w:rPr>
                    <w:ins w:id="2900" w:author="Kaustav Mukherjee" w:date="2016-03-22T17:01:00Z"/>
                    <w:del w:id="290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90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903" w:author="KAUSTAV MUKHERJEE" w:date="2016-05-27T18:04:00Z">
              <w:ins w:id="2904" w:author="Kaustav Mukherjee" w:date="2016-03-22T17:01:00Z">
                <w:del w:id="290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90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SPAP27G11.08c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90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908" w:author="Kaustav Mukherjee" w:date="2016-03-22T17:02:00Z"/>
                <w:del w:id="2909" w:author="KAUSTAV MUKHERJEE" w:date="2016-06-02T15:08:00Z"/>
                <w:rFonts w:asciiTheme="majorHAnsi" w:hAnsiTheme="majorHAnsi"/>
                <w:sz w:val="22"/>
                <w:szCs w:val="22"/>
                <w:rPrChange w:id="2910" w:author="Kaustav Mukherjee" w:date="2016-03-22T21:55:00Z">
                  <w:rPr>
                    <w:ins w:id="2911" w:author="Kaustav Mukherjee" w:date="2016-03-22T17:02:00Z"/>
                    <w:del w:id="291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91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914" w:author="KAUSTAV MUKHERJEE" w:date="2016-05-27T18:04:00Z">
              <w:ins w:id="2915" w:author="Kaustav Mukherjee" w:date="2016-03-22T17:08:00Z">
                <w:del w:id="291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91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0.298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91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919" w:author="Kaustav Mukherjee" w:date="2016-03-22T17:02:00Z"/>
                <w:del w:id="2920" w:author="KAUSTAV MUKHERJEE" w:date="2016-06-02T15:08:00Z"/>
                <w:rFonts w:asciiTheme="majorHAnsi" w:hAnsiTheme="majorHAnsi"/>
                <w:sz w:val="22"/>
                <w:szCs w:val="22"/>
                <w:rPrChange w:id="2921" w:author="Kaustav Mukherjee" w:date="2016-03-22T21:55:00Z">
                  <w:rPr>
                    <w:ins w:id="2922" w:author="Kaustav Mukherjee" w:date="2016-03-22T17:02:00Z"/>
                    <w:del w:id="292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92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925" w:author="KAUSTAV MUKHERJEE" w:date="2016-05-27T18:04:00Z">
              <w:ins w:id="2926" w:author="Kaustav Mukherjee" w:date="2016-03-22T17:08:00Z">
                <w:del w:id="292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92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0.183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92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930" w:author="Kaustav Mukherjee" w:date="2016-03-22T17:02:00Z"/>
                <w:del w:id="2931" w:author="KAUSTAV MUKHERJEE" w:date="2016-06-02T15:08:00Z"/>
                <w:rFonts w:asciiTheme="majorHAnsi" w:hAnsiTheme="majorHAnsi"/>
                <w:sz w:val="22"/>
                <w:szCs w:val="22"/>
                <w:rPrChange w:id="2932" w:author="Kaustav Mukherjee" w:date="2016-03-22T21:55:00Z">
                  <w:rPr>
                    <w:ins w:id="2933" w:author="Kaustav Mukherjee" w:date="2016-03-22T17:02:00Z"/>
                    <w:del w:id="293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93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936" w:author="KAUSTAV MUKHERJEE" w:date="2016-05-27T18:04:00Z">
              <w:ins w:id="2937" w:author="Kaustav Mukherjee" w:date="2016-03-22T17:10:00Z">
                <w:del w:id="293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93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294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941" w:author="Kaustav Mukherjee" w:date="2016-03-22T17:01:00Z"/>
          <w:del w:id="2942" w:author="KAUSTAV MUKHERJEE" w:date="2016-06-02T15:08:00Z"/>
          <w:trPrChange w:id="294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9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945" w:author="Kaustav Mukherjee" w:date="2016-03-22T17:01:00Z"/>
                <w:del w:id="2946" w:author="KAUSTAV MUKHERJEE" w:date="2016-06-02T15:08:00Z"/>
                <w:rFonts w:asciiTheme="majorHAnsi" w:hAnsiTheme="majorHAnsi"/>
                <w:sz w:val="22"/>
                <w:szCs w:val="22"/>
                <w:rPrChange w:id="2947" w:author="Kaustav Mukherjee" w:date="2016-03-22T21:55:00Z">
                  <w:rPr>
                    <w:ins w:id="2948" w:author="Kaustav Mukherjee" w:date="2016-03-22T17:01:00Z"/>
                    <w:del w:id="294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95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951" w:author="KAUSTAV MUKHERJEE" w:date="2016-05-27T18:04:00Z">
              <w:ins w:id="2952" w:author="Kaustav Mukherjee" w:date="2016-03-22T17:01:00Z">
                <w:del w:id="295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95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SPAP8A3.04c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95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956" w:author="Kaustav Mukherjee" w:date="2016-03-22T17:02:00Z"/>
                <w:del w:id="2957" w:author="KAUSTAV MUKHERJEE" w:date="2016-06-02T15:08:00Z"/>
                <w:rFonts w:asciiTheme="majorHAnsi" w:hAnsiTheme="majorHAnsi"/>
                <w:sz w:val="22"/>
                <w:szCs w:val="22"/>
                <w:rPrChange w:id="2958" w:author="Kaustav Mukherjee" w:date="2016-03-22T21:55:00Z">
                  <w:rPr>
                    <w:ins w:id="2959" w:author="Kaustav Mukherjee" w:date="2016-03-22T17:02:00Z"/>
                    <w:del w:id="296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96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962" w:author="KAUSTAV MUKHERJEE" w:date="2016-05-27T18:04:00Z">
              <w:ins w:id="2963" w:author="Kaustav Mukherjee" w:date="2016-03-22T17:08:00Z">
                <w:del w:id="296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96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0.305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96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967" w:author="Kaustav Mukherjee" w:date="2016-03-22T17:02:00Z"/>
                <w:del w:id="2968" w:author="KAUSTAV MUKHERJEE" w:date="2016-06-02T15:08:00Z"/>
                <w:rFonts w:asciiTheme="majorHAnsi" w:hAnsiTheme="majorHAnsi"/>
                <w:sz w:val="22"/>
                <w:szCs w:val="22"/>
                <w:rPrChange w:id="2969" w:author="Kaustav Mukherjee" w:date="2016-03-22T21:55:00Z">
                  <w:rPr>
                    <w:ins w:id="2970" w:author="Kaustav Mukherjee" w:date="2016-03-22T17:02:00Z"/>
                    <w:del w:id="297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97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973" w:author="KAUSTAV MUKHERJEE" w:date="2016-05-27T18:04:00Z">
              <w:ins w:id="2974" w:author="Kaustav Mukherjee" w:date="2016-03-22T17:08:00Z">
                <w:del w:id="297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297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0.240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97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2978" w:author="Kaustav Mukherjee" w:date="2016-03-22T17:02:00Z"/>
                <w:del w:id="2979" w:author="KAUSTAV MUKHERJEE" w:date="2016-06-02T15:08:00Z"/>
                <w:rFonts w:asciiTheme="majorHAnsi" w:hAnsiTheme="majorHAnsi"/>
                <w:sz w:val="22"/>
                <w:szCs w:val="22"/>
                <w:rPrChange w:id="2980" w:author="Kaustav Mukherjee" w:date="2016-03-22T21:55:00Z">
                  <w:rPr>
                    <w:ins w:id="2981" w:author="Kaustav Mukherjee" w:date="2016-03-22T17:02:00Z"/>
                    <w:del w:id="298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298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298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2985" w:author="Kaustav Mukherjee" w:date="2016-03-22T17:01:00Z"/>
          <w:del w:id="2986" w:author="KAUSTAV MUKHERJEE" w:date="2016-06-02T15:08:00Z"/>
          <w:trPrChange w:id="298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298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2989" w:author="Kaustav Mukherjee" w:date="2016-03-22T17:01:00Z"/>
                <w:del w:id="2990" w:author="KAUSTAV MUKHERJEE" w:date="2016-06-02T15:08:00Z"/>
                <w:rFonts w:asciiTheme="majorHAnsi" w:hAnsiTheme="majorHAnsi"/>
                <w:sz w:val="22"/>
                <w:szCs w:val="22"/>
                <w:rPrChange w:id="2991" w:author="Kaustav Mukherjee" w:date="2016-03-22T21:55:00Z">
                  <w:rPr>
                    <w:ins w:id="2992" w:author="Kaustav Mukherjee" w:date="2016-03-22T17:01:00Z"/>
                    <w:del w:id="299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299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2995" w:author="KAUSTAV MUKHERJEE" w:date="2016-05-27T18:04:00Z">
              <w:ins w:id="2996" w:author="Kaustav Mukherjee" w:date="2016-03-22T17:01:00Z">
                <w:del w:id="299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299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SPBC4F6.09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299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000" w:author="Kaustav Mukherjee" w:date="2016-03-22T17:02:00Z"/>
                <w:del w:id="3001" w:author="KAUSTAV MUKHERJEE" w:date="2016-06-02T15:08:00Z"/>
                <w:rFonts w:asciiTheme="majorHAnsi" w:hAnsiTheme="majorHAnsi"/>
                <w:sz w:val="22"/>
                <w:szCs w:val="22"/>
                <w:rPrChange w:id="3002" w:author="Kaustav Mukherjee" w:date="2016-03-22T21:55:00Z">
                  <w:rPr>
                    <w:ins w:id="3003" w:author="Kaustav Mukherjee" w:date="2016-03-22T17:02:00Z"/>
                    <w:del w:id="300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00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006" w:author="KAUSTAV MUKHERJEE" w:date="2016-05-27T18:04:00Z">
              <w:ins w:id="3007" w:author="Kaustav Mukherjee" w:date="2016-03-22T17:08:00Z">
                <w:del w:id="300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00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0.310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01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011" w:author="Kaustav Mukherjee" w:date="2016-03-22T17:02:00Z"/>
                <w:del w:id="3012" w:author="KAUSTAV MUKHERJEE" w:date="2016-06-02T15:08:00Z"/>
                <w:rFonts w:asciiTheme="majorHAnsi" w:hAnsiTheme="majorHAnsi"/>
                <w:sz w:val="22"/>
                <w:szCs w:val="22"/>
                <w:rPrChange w:id="3013" w:author="Kaustav Mukherjee" w:date="2016-03-22T21:55:00Z">
                  <w:rPr>
                    <w:ins w:id="3014" w:author="Kaustav Mukherjee" w:date="2016-03-22T17:02:00Z"/>
                    <w:del w:id="301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01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017" w:author="KAUSTAV MUKHERJEE" w:date="2016-05-27T18:04:00Z">
              <w:ins w:id="3018" w:author="Kaustav Mukherjee" w:date="2016-03-22T17:08:00Z">
                <w:del w:id="301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02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0.252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02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022" w:author="Kaustav Mukherjee" w:date="2016-03-22T17:02:00Z"/>
                <w:del w:id="3023" w:author="KAUSTAV MUKHERJEE" w:date="2016-06-02T15:08:00Z"/>
                <w:rFonts w:asciiTheme="majorHAnsi" w:hAnsiTheme="majorHAnsi"/>
                <w:sz w:val="22"/>
                <w:szCs w:val="22"/>
                <w:rPrChange w:id="3024" w:author="Kaustav Mukherjee" w:date="2016-03-22T21:55:00Z">
                  <w:rPr>
                    <w:ins w:id="3025" w:author="Kaustav Mukherjee" w:date="2016-03-22T17:02:00Z"/>
                    <w:del w:id="302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02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028" w:author="KAUSTAV MUKHERJEE" w:date="2016-05-27T18:04:00Z">
              <w:ins w:id="3029" w:author="Kaustav Mukherjee" w:date="2016-03-22T17:10:00Z">
                <w:del w:id="303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03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Iron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303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033" w:author="Kaustav Mukherjee" w:date="2016-03-22T17:01:00Z"/>
          <w:del w:id="3034" w:author="KAUSTAV MUKHERJEE" w:date="2016-06-02T15:08:00Z"/>
          <w:trPrChange w:id="303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03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037" w:author="Kaustav Mukherjee" w:date="2016-03-22T17:01:00Z"/>
                <w:del w:id="3038" w:author="KAUSTAV MUKHERJEE" w:date="2016-06-02T15:08:00Z"/>
                <w:rFonts w:asciiTheme="majorHAnsi" w:hAnsiTheme="majorHAnsi"/>
                <w:sz w:val="22"/>
                <w:szCs w:val="22"/>
                <w:rPrChange w:id="3039" w:author="Kaustav Mukherjee" w:date="2016-03-22T21:55:00Z">
                  <w:rPr>
                    <w:ins w:id="3040" w:author="Kaustav Mukherjee" w:date="2016-03-22T17:01:00Z"/>
                    <w:del w:id="304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04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043" w:author="KAUSTAV MUKHERJEE" w:date="2016-05-27T18:04:00Z">
              <w:ins w:id="3044" w:author="Kaustav Mukherjee" w:date="2016-03-22T17:01:00Z">
                <w:del w:id="304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04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SPBC106.02c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04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048" w:author="Kaustav Mukherjee" w:date="2016-03-22T17:02:00Z"/>
                <w:del w:id="3049" w:author="KAUSTAV MUKHERJEE" w:date="2016-06-02T15:08:00Z"/>
                <w:rFonts w:asciiTheme="majorHAnsi" w:hAnsiTheme="majorHAnsi"/>
                <w:sz w:val="22"/>
                <w:szCs w:val="22"/>
                <w:rPrChange w:id="3050" w:author="Kaustav Mukherjee" w:date="2016-03-22T21:55:00Z">
                  <w:rPr>
                    <w:ins w:id="3051" w:author="Kaustav Mukherjee" w:date="2016-03-22T17:02:00Z"/>
                    <w:del w:id="305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05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054" w:author="KAUSTAV MUKHERJEE" w:date="2016-05-27T18:04:00Z">
              <w:ins w:id="3055" w:author="Kaustav Mukherjee" w:date="2016-03-22T17:08:00Z">
                <w:del w:id="305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05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0.318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05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059" w:author="Kaustav Mukherjee" w:date="2016-03-22T17:02:00Z"/>
                <w:del w:id="3060" w:author="KAUSTAV MUKHERJEE" w:date="2016-06-02T15:08:00Z"/>
                <w:rFonts w:asciiTheme="majorHAnsi" w:hAnsiTheme="majorHAnsi"/>
                <w:sz w:val="22"/>
                <w:szCs w:val="22"/>
                <w:rPrChange w:id="3061" w:author="Kaustav Mukherjee" w:date="2016-03-22T21:55:00Z">
                  <w:rPr>
                    <w:ins w:id="3062" w:author="Kaustav Mukherjee" w:date="2016-03-22T17:02:00Z"/>
                    <w:del w:id="306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06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065" w:author="KAUSTAV MUKHERJEE" w:date="2016-05-27T18:04:00Z">
              <w:ins w:id="3066" w:author="Kaustav Mukherjee" w:date="2016-03-22T17:08:00Z">
                <w:del w:id="306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06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0.167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06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070" w:author="Kaustav Mukherjee" w:date="2016-03-22T17:02:00Z"/>
                <w:del w:id="3071" w:author="KAUSTAV MUKHERJEE" w:date="2016-06-02T15:08:00Z"/>
                <w:rFonts w:asciiTheme="majorHAnsi" w:hAnsiTheme="majorHAnsi"/>
                <w:sz w:val="22"/>
                <w:szCs w:val="22"/>
                <w:rPrChange w:id="3072" w:author="Kaustav Mukherjee" w:date="2016-03-22T21:55:00Z">
                  <w:rPr>
                    <w:ins w:id="3073" w:author="Kaustav Mukherjee" w:date="2016-03-22T17:02:00Z"/>
                    <w:del w:id="307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07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07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077" w:author="Kaustav Mukherjee" w:date="2016-03-22T17:01:00Z"/>
          <w:del w:id="3078" w:author="KAUSTAV MUKHERJEE" w:date="2016-06-02T15:08:00Z"/>
          <w:trPrChange w:id="307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08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081" w:author="Kaustav Mukherjee" w:date="2016-03-22T17:01:00Z"/>
                <w:del w:id="3082" w:author="KAUSTAV MUKHERJEE" w:date="2016-06-02T15:08:00Z"/>
                <w:rFonts w:asciiTheme="majorHAnsi" w:hAnsiTheme="majorHAnsi"/>
                <w:sz w:val="22"/>
                <w:szCs w:val="22"/>
                <w:rPrChange w:id="3083" w:author="Kaustav Mukherjee" w:date="2016-03-22T21:55:00Z">
                  <w:rPr>
                    <w:ins w:id="3084" w:author="Kaustav Mukherjee" w:date="2016-03-22T17:01:00Z"/>
                    <w:del w:id="308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08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087" w:author="KAUSTAV MUKHERJEE" w:date="2016-05-27T18:04:00Z">
              <w:ins w:id="3088" w:author="Kaustav Mukherjee" w:date="2016-03-22T17:01:00Z">
                <w:del w:id="308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09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SPCC63.04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09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092" w:author="Kaustav Mukherjee" w:date="2016-03-22T17:02:00Z"/>
                <w:del w:id="3093" w:author="KAUSTAV MUKHERJEE" w:date="2016-06-02T15:08:00Z"/>
                <w:rFonts w:asciiTheme="majorHAnsi" w:hAnsiTheme="majorHAnsi"/>
                <w:sz w:val="22"/>
                <w:szCs w:val="22"/>
                <w:rPrChange w:id="3094" w:author="Kaustav Mukherjee" w:date="2016-03-22T21:55:00Z">
                  <w:rPr>
                    <w:ins w:id="3095" w:author="Kaustav Mukherjee" w:date="2016-03-22T17:02:00Z"/>
                    <w:del w:id="309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09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098" w:author="KAUSTAV MUKHERJEE" w:date="2016-05-27T18:04:00Z">
              <w:ins w:id="3099" w:author="Kaustav Mukherjee" w:date="2016-03-22T17:08:00Z">
                <w:del w:id="310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10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0.320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10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103" w:author="Kaustav Mukherjee" w:date="2016-03-22T17:02:00Z"/>
                <w:del w:id="3104" w:author="KAUSTAV MUKHERJEE" w:date="2016-06-02T15:08:00Z"/>
                <w:rFonts w:asciiTheme="majorHAnsi" w:hAnsiTheme="majorHAnsi"/>
                <w:sz w:val="22"/>
                <w:szCs w:val="22"/>
                <w:rPrChange w:id="3105" w:author="Kaustav Mukherjee" w:date="2016-03-22T21:55:00Z">
                  <w:rPr>
                    <w:ins w:id="3106" w:author="Kaustav Mukherjee" w:date="2016-03-22T17:02:00Z"/>
                    <w:del w:id="310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10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109" w:author="KAUSTAV MUKHERJEE" w:date="2016-05-27T18:04:00Z">
              <w:ins w:id="3110" w:author="Kaustav Mukherjee" w:date="2016-03-22T17:08:00Z">
                <w:del w:id="311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11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0.323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11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114" w:author="Kaustav Mukherjee" w:date="2016-03-22T17:02:00Z"/>
                <w:del w:id="3115" w:author="KAUSTAV MUKHERJEE" w:date="2016-06-02T15:08:00Z"/>
                <w:rFonts w:asciiTheme="majorHAnsi" w:hAnsiTheme="majorHAnsi"/>
                <w:sz w:val="22"/>
                <w:szCs w:val="22"/>
                <w:rPrChange w:id="3116" w:author="Kaustav Mukherjee" w:date="2016-03-22T21:55:00Z">
                  <w:rPr>
                    <w:ins w:id="3117" w:author="Kaustav Mukherjee" w:date="2016-03-22T17:02:00Z"/>
                    <w:del w:id="311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11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12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121" w:author="Kaustav Mukherjee" w:date="2016-03-22T17:01:00Z"/>
          <w:del w:id="3122" w:author="KAUSTAV MUKHERJEE" w:date="2016-06-02T15:08:00Z"/>
          <w:trPrChange w:id="312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12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125" w:author="Kaustav Mukherjee" w:date="2016-03-22T17:01:00Z"/>
                <w:del w:id="3126" w:author="KAUSTAV MUKHERJEE" w:date="2016-06-02T15:08:00Z"/>
                <w:rFonts w:asciiTheme="majorHAnsi" w:hAnsiTheme="majorHAnsi"/>
                <w:sz w:val="22"/>
                <w:szCs w:val="22"/>
                <w:rPrChange w:id="3127" w:author="Kaustav Mukherjee" w:date="2016-03-22T21:55:00Z">
                  <w:rPr>
                    <w:ins w:id="3128" w:author="Kaustav Mukherjee" w:date="2016-03-22T17:01:00Z"/>
                    <w:del w:id="312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13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131" w:author="KAUSTAV MUKHERJEE" w:date="2016-05-27T18:04:00Z">
              <w:ins w:id="3132" w:author="Kaustav Mukherjee" w:date="2016-03-22T17:01:00Z">
                <w:del w:id="313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13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SPBC428.08c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13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136" w:author="Kaustav Mukherjee" w:date="2016-03-22T17:02:00Z"/>
                <w:del w:id="3137" w:author="KAUSTAV MUKHERJEE" w:date="2016-06-02T15:08:00Z"/>
                <w:rFonts w:asciiTheme="majorHAnsi" w:hAnsiTheme="majorHAnsi"/>
                <w:sz w:val="22"/>
                <w:szCs w:val="22"/>
                <w:rPrChange w:id="3138" w:author="Kaustav Mukherjee" w:date="2016-03-22T21:55:00Z">
                  <w:rPr>
                    <w:ins w:id="3139" w:author="Kaustav Mukherjee" w:date="2016-03-22T17:02:00Z"/>
                    <w:del w:id="314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14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142" w:author="KAUSTAV MUKHERJEE" w:date="2016-05-27T18:04:00Z">
              <w:ins w:id="3143" w:author="Kaustav Mukherjee" w:date="2016-03-22T17:08:00Z">
                <w:del w:id="314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14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0.330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14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147" w:author="Kaustav Mukherjee" w:date="2016-03-22T17:02:00Z"/>
                <w:del w:id="3148" w:author="KAUSTAV MUKHERJEE" w:date="2016-06-02T15:08:00Z"/>
                <w:rFonts w:asciiTheme="majorHAnsi" w:hAnsiTheme="majorHAnsi"/>
                <w:sz w:val="22"/>
                <w:szCs w:val="22"/>
                <w:rPrChange w:id="3149" w:author="Kaustav Mukherjee" w:date="2016-03-22T21:55:00Z">
                  <w:rPr>
                    <w:ins w:id="3150" w:author="Kaustav Mukherjee" w:date="2016-03-22T17:02:00Z"/>
                    <w:del w:id="315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15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153" w:author="KAUSTAV MUKHERJEE" w:date="2016-05-27T18:04:00Z">
              <w:ins w:id="3154" w:author="Kaustav Mukherjee" w:date="2016-03-22T17:08:00Z">
                <w:del w:id="315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15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0.291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15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158" w:author="Kaustav Mukherjee" w:date="2016-03-22T17:02:00Z"/>
                <w:del w:id="3159" w:author="KAUSTAV MUKHERJEE" w:date="2016-06-02T15:08:00Z"/>
                <w:rFonts w:asciiTheme="majorHAnsi" w:hAnsiTheme="majorHAnsi"/>
                <w:sz w:val="22"/>
                <w:szCs w:val="22"/>
                <w:rPrChange w:id="3160" w:author="Kaustav Mukherjee" w:date="2016-03-22T21:55:00Z">
                  <w:rPr>
                    <w:ins w:id="3161" w:author="Kaustav Mukherjee" w:date="2016-03-22T17:02:00Z"/>
                    <w:del w:id="316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16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16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165" w:author="Kaustav Mukherjee" w:date="2016-03-22T17:01:00Z"/>
          <w:del w:id="3166" w:author="KAUSTAV MUKHERJEE" w:date="2016-06-02T15:08:00Z"/>
          <w:trPrChange w:id="316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1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169" w:author="Kaustav Mukherjee" w:date="2016-03-22T17:01:00Z"/>
                <w:del w:id="3170" w:author="KAUSTAV MUKHERJEE" w:date="2016-06-02T15:08:00Z"/>
                <w:rFonts w:asciiTheme="majorHAnsi" w:hAnsiTheme="majorHAnsi"/>
                <w:sz w:val="22"/>
                <w:szCs w:val="22"/>
                <w:rPrChange w:id="3171" w:author="Kaustav Mukherjee" w:date="2016-03-22T21:55:00Z">
                  <w:rPr>
                    <w:ins w:id="3172" w:author="Kaustav Mukherjee" w:date="2016-03-22T17:01:00Z"/>
                    <w:del w:id="317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17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175" w:author="KAUSTAV MUKHERJEE" w:date="2016-05-27T18:04:00Z">
              <w:ins w:id="3176" w:author="Kaustav Mukherjee" w:date="2016-03-22T17:01:00Z">
                <w:del w:id="317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17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SPAC922.09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17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180" w:author="Kaustav Mukherjee" w:date="2016-03-22T17:02:00Z"/>
                <w:del w:id="3181" w:author="KAUSTAV MUKHERJEE" w:date="2016-06-02T15:08:00Z"/>
                <w:rFonts w:asciiTheme="majorHAnsi" w:hAnsiTheme="majorHAnsi"/>
                <w:sz w:val="22"/>
                <w:szCs w:val="22"/>
                <w:rPrChange w:id="3182" w:author="Kaustav Mukherjee" w:date="2016-03-22T21:55:00Z">
                  <w:rPr>
                    <w:ins w:id="3183" w:author="Kaustav Mukherjee" w:date="2016-03-22T17:02:00Z"/>
                    <w:del w:id="318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18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186" w:author="KAUSTAV MUKHERJEE" w:date="2016-05-27T18:04:00Z">
              <w:ins w:id="3187" w:author="Kaustav Mukherjee" w:date="2016-03-22T17:08:00Z">
                <w:del w:id="318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18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0.335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19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191" w:author="Kaustav Mukherjee" w:date="2016-03-22T17:02:00Z"/>
                <w:del w:id="3192" w:author="KAUSTAV MUKHERJEE" w:date="2016-06-02T15:08:00Z"/>
                <w:rFonts w:asciiTheme="majorHAnsi" w:hAnsiTheme="majorHAnsi"/>
                <w:sz w:val="22"/>
                <w:szCs w:val="22"/>
                <w:rPrChange w:id="3193" w:author="Kaustav Mukherjee" w:date="2016-03-22T21:55:00Z">
                  <w:rPr>
                    <w:ins w:id="3194" w:author="Kaustav Mukherjee" w:date="2016-03-22T17:02:00Z"/>
                    <w:del w:id="319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19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197" w:author="KAUSTAV MUKHERJEE" w:date="2016-05-27T18:04:00Z">
              <w:ins w:id="3198" w:author="Kaustav Mukherjee" w:date="2016-03-22T17:08:00Z">
                <w:del w:id="319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20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0.036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20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202" w:author="Kaustav Mukherjee" w:date="2016-03-22T17:02:00Z"/>
                <w:del w:id="3203" w:author="KAUSTAV MUKHERJEE" w:date="2016-06-02T15:08:00Z"/>
                <w:rFonts w:asciiTheme="majorHAnsi" w:hAnsiTheme="majorHAnsi"/>
                <w:sz w:val="22"/>
                <w:szCs w:val="22"/>
                <w:rPrChange w:id="3204" w:author="Kaustav Mukherjee" w:date="2016-03-22T21:55:00Z">
                  <w:rPr>
                    <w:ins w:id="3205" w:author="Kaustav Mukherjee" w:date="2016-03-22T17:02:00Z"/>
                    <w:del w:id="320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20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20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209" w:author="Kaustav Mukherjee" w:date="2016-03-22T17:01:00Z"/>
          <w:del w:id="3210" w:author="KAUSTAV MUKHERJEE" w:date="2016-06-02T15:08:00Z"/>
          <w:trPrChange w:id="321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21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213" w:author="Kaustav Mukherjee" w:date="2016-03-22T17:01:00Z"/>
                <w:del w:id="3214" w:author="KAUSTAV MUKHERJEE" w:date="2016-06-02T15:08:00Z"/>
                <w:rFonts w:asciiTheme="majorHAnsi" w:hAnsiTheme="majorHAnsi"/>
                <w:sz w:val="22"/>
                <w:szCs w:val="22"/>
                <w:rPrChange w:id="3215" w:author="Kaustav Mukherjee" w:date="2016-03-22T21:55:00Z">
                  <w:rPr>
                    <w:ins w:id="3216" w:author="Kaustav Mukherjee" w:date="2016-03-22T17:01:00Z"/>
                    <w:del w:id="321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21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219" w:author="KAUSTAV MUKHERJEE" w:date="2016-05-27T18:04:00Z">
              <w:ins w:id="3220" w:author="Kaustav Mukherjee" w:date="2016-03-22T17:01:00Z">
                <w:del w:id="322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22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SPBC1773.06c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22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224" w:author="Kaustav Mukherjee" w:date="2016-03-22T17:02:00Z"/>
                <w:del w:id="3225" w:author="KAUSTAV MUKHERJEE" w:date="2016-06-02T15:08:00Z"/>
                <w:rFonts w:asciiTheme="majorHAnsi" w:hAnsiTheme="majorHAnsi"/>
                <w:sz w:val="22"/>
                <w:szCs w:val="22"/>
                <w:rPrChange w:id="3226" w:author="Kaustav Mukherjee" w:date="2016-03-22T21:55:00Z">
                  <w:rPr>
                    <w:ins w:id="3227" w:author="Kaustav Mukherjee" w:date="2016-03-22T17:02:00Z"/>
                    <w:del w:id="322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22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230" w:author="KAUSTAV MUKHERJEE" w:date="2016-05-27T18:04:00Z">
              <w:ins w:id="3231" w:author="Kaustav Mukherjee" w:date="2016-03-22T17:08:00Z">
                <w:del w:id="323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23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0.337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23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235" w:author="Kaustav Mukherjee" w:date="2016-03-22T17:02:00Z"/>
                <w:del w:id="3236" w:author="KAUSTAV MUKHERJEE" w:date="2016-06-02T15:08:00Z"/>
                <w:rFonts w:asciiTheme="majorHAnsi" w:hAnsiTheme="majorHAnsi"/>
                <w:sz w:val="22"/>
                <w:szCs w:val="22"/>
                <w:rPrChange w:id="3237" w:author="Kaustav Mukherjee" w:date="2016-03-22T21:55:00Z">
                  <w:rPr>
                    <w:ins w:id="3238" w:author="Kaustav Mukherjee" w:date="2016-03-22T17:02:00Z"/>
                    <w:del w:id="3239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324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3241" w:author="KAUSTAV MUKHERJEE" w:date="2016-05-27T18:04:00Z">
              <w:ins w:id="3242" w:author="Kaustav Mukherjee" w:date="2016-03-22T17:08:00Z">
                <w:del w:id="324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24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0.173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24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246" w:author="Kaustav Mukherjee" w:date="2016-03-22T17:02:00Z"/>
                <w:del w:id="3247" w:author="KAUSTAV MUKHERJEE" w:date="2016-06-02T15:08:00Z"/>
                <w:rFonts w:asciiTheme="majorHAnsi" w:hAnsiTheme="majorHAnsi"/>
                <w:sz w:val="22"/>
                <w:szCs w:val="22"/>
                <w:rPrChange w:id="3248" w:author="Kaustav Mukherjee" w:date="2016-03-22T21:55:00Z">
                  <w:rPr>
                    <w:ins w:id="3249" w:author="Kaustav Mukherjee" w:date="2016-03-22T17:02:00Z"/>
                    <w:del w:id="325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25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25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253" w:author="Kaustav Mukherjee" w:date="2016-03-22T17:01:00Z"/>
          <w:del w:id="3254" w:author="KAUSTAV MUKHERJEE" w:date="2016-06-02T15:08:00Z"/>
          <w:trPrChange w:id="325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2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257" w:author="Kaustav Mukherjee" w:date="2016-03-22T17:01:00Z"/>
                <w:del w:id="3258" w:author="KAUSTAV MUKHERJEE" w:date="2016-06-02T15:08:00Z"/>
                <w:rFonts w:asciiTheme="majorHAnsi" w:hAnsiTheme="majorHAnsi"/>
                <w:sz w:val="22"/>
                <w:szCs w:val="22"/>
                <w:rPrChange w:id="3259" w:author="Kaustav Mukherjee" w:date="2016-03-22T21:55:00Z">
                  <w:rPr>
                    <w:ins w:id="3260" w:author="Kaustav Mukherjee" w:date="2016-03-22T17:01:00Z"/>
                    <w:del w:id="326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26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263" w:author="KAUSTAV MUKHERJEE" w:date="2016-05-27T18:04:00Z">
              <w:ins w:id="3264" w:author="Kaustav Mukherjee" w:date="2016-03-22T17:01:00Z">
                <w:del w:id="326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26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SPAC27D7.03c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26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268" w:author="Kaustav Mukherjee" w:date="2016-03-22T17:02:00Z"/>
                <w:del w:id="3269" w:author="KAUSTAV MUKHERJEE" w:date="2016-06-02T15:08:00Z"/>
                <w:rFonts w:asciiTheme="majorHAnsi" w:hAnsiTheme="majorHAnsi"/>
                <w:sz w:val="22"/>
                <w:szCs w:val="22"/>
                <w:rPrChange w:id="3270" w:author="Kaustav Mukherjee" w:date="2016-03-22T21:55:00Z">
                  <w:rPr>
                    <w:ins w:id="3271" w:author="Kaustav Mukherjee" w:date="2016-03-22T17:02:00Z"/>
                    <w:del w:id="327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27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274" w:author="KAUSTAV MUKHERJEE" w:date="2016-05-27T18:04:00Z">
              <w:ins w:id="3275" w:author="Kaustav Mukherjee" w:date="2016-03-22T17:08:00Z">
                <w:del w:id="327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27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0.339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27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279" w:author="Kaustav Mukherjee" w:date="2016-03-22T17:02:00Z"/>
                <w:del w:id="3280" w:author="KAUSTAV MUKHERJEE" w:date="2016-06-02T15:08:00Z"/>
                <w:rFonts w:asciiTheme="majorHAnsi" w:hAnsiTheme="majorHAnsi"/>
                <w:sz w:val="22"/>
                <w:szCs w:val="22"/>
                <w:rPrChange w:id="3281" w:author="Kaustav Mukherjee" w:date="2016-03-22T21:55:00Z">
                  <w:rPr>
                    <w:ins w:id="3282" w:author="Kaustav Mukherjee" w:date="2016-03-22T17:02:00Z"/>
                    <w:del w:id="328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28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285" w:author="KAUSTAV MUKHERJEE" w:date="2016-05-27T18:04:00Z">
              <w:ins w:id="3286" w:author="Kaustav Mukherjee" w:date="2016-03-22T17:08:00Z">
                <w:del w:id="328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28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0.419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28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290" w:author="Kaustav Mukherjee" w:date="2016-03-22T17:02:00Z"/>
                <w:del w:id="3291" w:author="KAUSTAV MUKHERJEE" w:date="2016-06-02T15:08:00Z"/>
                <w:rFonts w:asciiTheme="majorHAnsi" w:hAnsiTheme="majorHAnsi"/>
                <w:sz w:val="22"/>
                <w:szCs w:val="22"/>
                <w:rPrChange w:id="3292" w:author="Kaustav Mukherjee" w:date="2016-03-22T21:55:00Z">
                  <w:rPr>
                    <w:ins w:id="3293" w:author="Kaustav Mukherjee" w:date="2016-03-22T17:02:00Z"/>
                    <w:del w:id="329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29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29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297" w:author="Kaustav Mukherjee" w:date="2016-03-22T17:01:00Z"/>
          <w:del w:id="3298" w:author="KAUSTAV MUKHERJEE" w:date="2016-06-02T15:08:00Z"/>
          <w:trPrChange w:id="329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30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301" w:author="Kaustav Mukherjee" w:date="2016-03-22T17:01:00Z"/>
                <w:del w:id="3302" w:author="KAUSTAV MUKHERJEE" w:date="2016-06-02T15:08:00Z"/>
                <w:rFonts w:asciiTheme="majorHAnsi" w:hAnsiTheme="majorHAnsi"/>
                <w:sz w:val="22"/>
                <w:szCs w:val="22"/>
                <w:rPrChange w:id="3303" w:author="Kaustav Mukherjee" w:date="2016-03-22T21:55:00Z">
                  <w:rPr>
                    <w:ins w:id="3304" w:author="Kaustav Mukherjee" w:date="2016-03-22T17:01:00Z"/>
                    <w:del w:id="330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30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307" w:author="KAUSTAV MUKHERJEE" w:date="2016-05-27T18:04:00Z">
              <w:ins w:id="3308" w:author="Kaustav Mukherjee" w:date="2016-03-22T17:01:00Z">
                <w:del w:id="330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31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SPAC869.05c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31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312" w:author="Kaustav Mukherjee" w:date="2016-03-22T17:02:00Z"/>
                <w:del w:id="3313" w:author="KAUSTAV MUKHERJEE" w:date="2016-06-02T15:08:00Z"/>
                <w:rFonts w:asciiTheme="majorHAnsi" w:hAnsiTheme="majorHAnsi"/>
                <w:sz w:val="22"/>
                <w:szCs w:val="22"/>
                <w:rPrChange w:id="3314" w:author="Kaustav Mukherjee" w:date="2016-03-22T21:55:00Z">
                  <w:rPr>
                    <w:ins w:id="3315" w:author="Kaustav Mukherjee" w:date="2016-03-22T17:02:00Z"/>
                    <w:del w:id="331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31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318" w:author="KAUSTAV MUKHERJEE" w:date="2016-05-27T18:04:00Z">
              <w:ins w:id="3319" w:author="Kaustav Mukherjee" w:date="2016-03-22T17:08:00Z">
                <w:del w:id="332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32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0.341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32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323" w:author="Kaustav Mukherjee" w:date="2016-03-22T17:02:00Z"/>
                <w:del w:id="3324" w:author="KAUSTAV MUKHERJEE" w:date="2016-06-02T15:08:00Z"/>
                <w:rFonts w:asciiTheme="majorHAnsi" w:hAnsiTheme="majorHAnsi"/>
                <w:sz w:val="22"/>
                <w:szCs w:val="22"/>
                <w:rPrChange w:id="3325" w:author="Kaustav Mukherjee" w:date="2016-03-22T21:55:00Z">
                  <w:rPr>
                    <w:ins w:id="3326" w:author="Kaustav Mukherjee" w:date="2016-03-22T17:02:00Z"/>
                    <w:del w:id="332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32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329" w:author="KAUSTAV MUKHERJEE" w:date="2016-05-27T18:04:00Z">
              <w:ins w:id="3330" w:author="Kaustav Mukherjee" w:date="2016-03-22T17:08:00Z">
                <w:del w:id="333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33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0.363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33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334" w:author="Kaustav Mukherjee" w:date="2016-03-22T17:02:00Z"/>
                <w:del w:id="3335" w:author="KAUSTAV MUKHERJEE" w:date="2016-06-02T15:08:00Z"/>
                <w:rFonts w:asciiTheme="majorHAnsi" w:hAnsiTheme="majorHAnsi"/>
                <w:sz w:val="22"/>
                <w:szCs w:val="22"/>
                <w:rPrChange w:id="3336" w:author="Kaustav Mukherjee" w:date="2016-03-22T21:55:00Z">
                  <w:rPr>
                    <w:ins w:id="3337" w:author="Kaustav Mukherjee" w:date="2016-03-22T17:02:00Z"/>
                    <w:del w:id="333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33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34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341" w:author="Kaustav Mukherjee" w:date="2016-03-22T17:01:00Z"/>
          <w:del w:id="3342" w:author="KAUSTAV MUKHERJEE" w:date="2016-06-02T15:08:00Z"/>
          <w:trPrChange w:id="334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3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345" w:author="Kaustav Mukherjee" w:date="2016-03-22T17:01:00Z"/>
                <w:del w:id="3346" w:author="KAUSTAV MUKHERJEE" w:date="2016-06-02T15:08:00Z"/>
                <w:rFonts w:asciiTheme="majorHAnsi" w:hAnsiTheme="majorHAnsi"/>
                <w:sz w:val="22"/>
                <w:szCs w:val="22"/>
                <w:rPrChange w:id="3347" w:author="Kaustav Mukherjee" w:date="2016-03-22T21:55:00Z">
                  <w:rPr>
                    <w:ins w:id="3348" w:author="Kaustav Mukherjee" w:date="2016-03-22T17:01:00Z"/>
                    <w:del w:id="334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35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351" w:author="KAUSTAV MUKHERJEE" w:date="2016-05-27T18:04:00Z">
              <w:ins w:id="3352" w:author="Kaustav Mukherjee" w:date="2016-03-22T17:01:00Z">
                <w:del w:id="335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35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SPAC24H6.13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35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356" w:author="Kaustav Mukherjee" w:date="2016-03-22T17:02:00Z"/>
                <w:del w:id="3357" w:author="KAUSTAV MUKHERJEE" w:date="2016-06-02T15:08:00Z"/>
                <w:rFonts w:asciiTheme="majorHAnsi" w:hAnsiTheme="majorHAnsi"/>
                <w:sz w:val="22"/>
                <w:szCs w:val="22"/>
                <w:rPrChange w:id="3358" w:author="Kaustav Mukherjee" w:date="2016-03-22T21:55:00Z">
                  <w:rPr>
                    <w:ins w:id="3359" w:author="Kaustav Mukherjee" w:date="2016-03-22T17:02:00Z"/>
                    <w:del w:id="336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36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362" w:author="KAUSTAV MUKHERJEE" w:date="2016-05-27T18:04:00Z">
              <w:ins w:id="3363" w:author="Kaustav Mukherjee" w:date="2016-03-22T17:08:00Z">
                <w:del w:id="336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36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0.342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36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367" w:author="Kaustav Mukherjee" w:date="2016-03-22T17:02:00Z"/>
                <w:del w:id="3368" w:author="KAUSTAV MUKHERJEE" w:date="2016-06-02T15:08:00Z"/>
                <w:rFonts w:asciiTheme="majorHAnsi" w:hAnsiTheme="majorHAnsi"/>
                <w:sz w:val="22"/>
                <w:szCs w:val="22"/>
                <w:rPrChange w:id="3369" w:author="Kaustav Mukherjee" w:date="2016-03-22T21:55:00Z">
                  <w:rPr>
                    <w:ins w:id="3370" w:author="Kaustav Mukherjee" w:date="2016-03-22T17:02:00Z"/>
                    <w:del w:id="337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37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373" w:author="KAUSTAV MUKHERJEE" w:date="2016-05-27T18:04:00Z">
              <w:ins w:id="3374" w:author="Kaustav Mukherjee" w:date="2016-03-22T17:08:00Z">
                <w:del w:id="337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37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0.385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37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378" w:author="Kaustav Mukherjee" w:date="2016-03-22T17:02:00Z"/>
                <w:del w:id="3379" w:author="KAUSTAV MUKHERJEE" w:date="2016-06-02T15:08:00Z"/>
                <w:rFonts w:asciiTheme="majorHAnsi" w:hAnsiTheme="majorHAnsi"/>
                <w:sz w:val="22"/>
                <w:szCs w:val="22"/>
                <w:rPrChange w:id="3380" w:author="Kaustav Mukherjee" w:date="2016-03-22T21:55:00Z">
                  <w:rPr>
                    <w:ins w:id="3381" w:author="Kaustav Mukherjee" w:date="2016-03-22T17:02:00Z"/>
                    <w:del w:id="338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38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38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385" w:author="Kaustav Mukherjee" w:date="2016-03-22T17:01:00Z"/>
          <w:del w:id="3386" w:author="KAUSTAV MUKHERJEE" w:date="2016-06-02T15:08:00Z"/>
          <w:trPrChange w:id="338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38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389" w:author="Kaustav Mukherjee" w:date="2016-03-22T17:01:00Z"/>
                <w:del w:id="3390" w:author="KAUSTAV MUKHERJEE" w:date="2016-06-02T15:08:00Z"/>
                <w:rFonts w:asciiTheme="majorHAnsi" w:hAnsiTheme="majorHAnsi"/>
                <w:sz w:val="22"/>
                <w:szCs w:val="22"/>
                <w:rPrChange w:id="3391" w:author="Kaustav Mukherjee" w:date="2016-03-22T21:55:00Z">
                  <w:rPr>
                    <w:ins w:id="3392" w:author="Kaustav Mukherjee" w:date="2016-03-22T17:01:00Z"/>
                    <w:del w:id="339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39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395" w:author="KAUSTAV MUKHERJEE" w:date="2016-05-27T18:04:00Z">
              <w:ins w:id="3396" w:author="Kaustav Mukherjee" w:date="2016-03-22T17:01:00Z">
                <w:del w:id="339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39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SPCC1672.09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39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400" w:author="Kaustav Mukherjee" w:date="2016-03-22T17:02:00Z"/>
                <w:del w:id="3401" w:author="KAUSTAV MUKHERJEE" w:date="2016-06-02T15:08:00Z"/>
                <w:rFonts w:asciiTheme="majorHAnsi" w:hAnsiTheme="majorHAnsi"/>
                <w:sz w:val="22"/>
                <w:szCs w:val="22"/>
                <w:rPrChange w:id="3402" w:author="Kaustav Mukherjee" w:date="2016-03-22T21:55:00Z">
                  <w:rPr>
                    <w:ins w:id="3403" w:author="Kaustav Mukherjee" w:date="2016-03-22T17:02:00Z"/>
                    <w:del w:id="340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40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406" w:author="KAUSTAV MUKHERJEE" w:date="2016-05-27T18:04:00Z">
              <w:ins w:id="3407" w:author="Kaustav Mukherjee" w:date="2016-03-22T17:08:00Z">
                <w:del w:id="340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40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0.347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41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411" w:author="Kaustav Mukherjee" w:date="2016-03-22T17:02:00Z"/>
                <w:del w:id="3412" w:author="KAUSTAV MUKHERJEE" w:date="2016-06-02T15:08:00Z"/>
                <w:rFonts w:asciiTheme="majorHAnsi" w:hAnsiTheme="majorHAnsi"/>
                <w:sz w:val="22"/>
                <w:szCs w:val="22"/>
                <w:rPrChange w:id="3413" w:author="Kaustav Mukherjee" w:date="2016-03-22T21:55:00Z">
                  <w:rPr>
                    <w:ins w:id="3414" w:author="Kaustav Mukherjee" w:date="2016-03-22T17:02:00Z"/>
                    <w:del w:id="341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41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417" w:author="KAUSTAV MUKHERJEE" w:date="2016-05-27T18:04:00Z">
              <w:ins w:id="3418" w:author="Kaustav Mukherjee" w:date="2016-03-22T17:08:00Z">
                <w:del w:id="341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42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0.458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42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422" w:author="Kaustav Mukherjee" w:date="2016-03-22T17:02:00Z"/>
                <w:del w:id="3423" w:author="KAUSTAV MUKHERJEE" w:date="2016-06-02T15:08:00Z"/>
                <w:rFonts w:asciiTheme="majorHAnsi" w:hAnsiTheme="majorHAnsi"/>
                <w:sz w:val="22"/>
                <w:szCs w:val="22"/>
                <w:rPrChange w:id="3424" w:author="Kaustav Mukherjee" w:date="2016-03-22T21:55:00Z">
                  <w:rPr>
                    <w:ins w:id="3425" w:author="Kaustav Mukherjee" w:date="2016-03-22T17:02:00Z"/>
                    <w:del w:id="342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42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42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429" w:author="Kaustav Mukherjee" w:date="2016-03-22T17:01:00Z"/>
          <w:del w:id="3430" w:author="KAUSTAV MUKHERJEE" w:date="2016-06-02T15:08:00Z"/>
          <w:trPrChange w:id="343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43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433" w:author="Kaustav Mukherjee" w:date="2016-03-22T17:01:00Z"/>
                <w:del w:id="3434" w:author="KAUSTAV MUKHERJEE" w:date="2016-06-02T15:08:00Z"/>
                <w:rFonts w:asciiTheme="majorHAnsi" w:hAnsiTheme="majorHAnsi"/>
                <w:sz w:val="22"/>
                <w:szCs w:val="22"/>
                <w:rPrChange w:id="3435" w:author="Kaustav Mukherjee" w:date="2016-03-22T21:55:00Z">
                  <w:rPr>
                    <w:ins w:id="3436" w:author="Kaustav Mukherjee" w:date="2016-03-22T17:01:00Z"/>
                    <w:del w:id="343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43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439" w:author="KAUSTAV MUKHERJEE" w:date="2016-05-27T18:04:00Z">
              <w:ins w:id="3440" w:author="Kaustav Mukherjee" w:date="2016-03-22T17:01:00Z">
                <w:del w:id="344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44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SPBC19C7.04c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44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444" w:author="Kaustav Mukherjee" w:date="2016-03-22T17:02:00Z"/>
                <w:del w:id="3445" w:author="KAUSTAV MUKHERJEE" w:date="2016-06-02T15:08:00Z"/>
                <w:rFonts w:asciiTheme="majorHAnsi" w:hAnsiTheme="majorHAnsi"/>
                <w:sz w:val="22"/>
                <w:szCs w:val="22"/>
                <w:rPrChange w:id="3446" w:author="Kaustav Mukherjee" w:date="2016-03-22T21:55:00Z">
                  <w:rPr>
                    <w:ins w:id="3447" w:author="Kaustav Mukherjee" w:date="2016-03-22T17:02:00Z"/>
                    <w:del w:id="344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44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450" w:author="KAUSTAV MUKHERJEE" w:date="2016-05-27T18:04:00Z">
              <w:ins w:id="3451" w:author="Kaustav Mukherjee" w:date="2016-03-22T17:08:00Z">
                <w:del w:id="345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45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0.353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45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455" w:author="Kaustav Mukherjee" w:date="2016-03-22T17:02:00Z"/>
                <w:del w:id="3456" w:author="KAUSTAV MUKHERJEE" w:date="2016-06-02T15:08:00Z"/>
                <w:rFonts w:asciiTheme="majorHAnsi" w:hAnsiTheme="majorHAnsi"/>
                <w:sz w:val="22"/>
                <w:szCs w:val="22"/>
                <w:rPrChange w:id="3457" w:author="Kaustav Mukherjee" w:date="2016-03-22T21:55:00Z">
                  <w:rPr>
                    <w:ins w:id="3458" w:author="Kaustav Mukherjee" w:date="2016-03-22T17:02:00Z"/>
                    <w:del w:id="345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46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461" w:author="KAUSTAV MUKHERJEE" w:date="2016-05-27T18:04:00Z">
              <w:ins w:id="3462" w:author="Kaustav Mukherjee" w:date="2016-03-22T17:08:00Z">
                <w:del w:id="346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46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0.396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46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466" w:author="Kaustav Mukherjee" w:date="2016-03-22T17:02:00Z"/>
                <w:del w:id="3467" w:author="KAUSTAV MUKHERJEE" w:date="2016-06-02T15:08:00Z"/>
                <w:rFonts w:asciiTheme="majorHAnsi" w:hAnsiTheme="majorHAnsi"/>
                <w:sz w:val="22"/>
                <w:szCs w:val="22"/>
                <w:rPrChange w:id="3468" w:author="Kaustav Mukherjee" w:date="2016-03-22T21:55:00Z">
                  <w:rPr>
                    <w:ins w:id="3469" w:author="Kaustav Mukherjee" w:date="2016-03-22T17:02:00Z"/>
                    <w:del w:id="347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47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47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473" w:author="Kaustav Mukherjee" w:date="2016-03-22T17:01:00Z"/>
          <w:del w:id="3474" w:author="KAUSTAV MUKHERJEE" w:date="2016-06-02T15:08:00Z"/>
          <w:trPrChange w:id="347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47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477" w:author="Kaustav Mukherjee" w:date="2016-03-22T17:01:00Z"/>
                <w:del w:id="3478" w:author="KAUSTAV MUKHERJEE" w:date="2016-06-02T15:08:00Z"/>
                <w:rFonts w:asciiTheme="majorHAnsi" w:hAnsiTheme="majorHAnsi"/>
                <w:sz w:val="22"/>
                <w:szCs w:val="22"/>
                <w:rPrChange w:id="3479" w:author="Kaustav Mukherjee" w:date="2016-03-22T21:55:00Z">
                  <w:rPr>
                    <w:ins w:id="3480" w:author="Kaustav Mukherjee" w:date="2016-03-22T17:01:00Z"/>
                    <w:del w:id="348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48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483" w:author="KAUSTAV MUKHERJEE" w:date="2016-05-27T18:04:00Z">
              <w:ins w:id="3484" w:author="Kaustav Mukherjee" w:date="2016-03-22T17:01:00Z">
                <w:del w:id="348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48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SPBC16E9.16c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48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488" w:author="Kaustav Mukherjee" w:date="2016-03-22T17:02:00Z"/>
                <w:del w:id="3489" w:author="KAUSTAV MUKHERJEE" w:date="2016-06-02T15:08:00Z"/>
                <w:rFonts w:asciiTheme="majorHAnsi" w:hAnsiTheme="majorHAnsi"/>
                <w:sz w:val="22"/>
                <w:szCs w:val="22"/>
                <w:rPrChange w:id="3490" w:author="Kaustav Mukherjee" w:date="2016-03-22T21:55:00Z">
                  <w:rPr>
                    <w:ins w:id="3491" w:author="Kaustav Mukherjee" w:date="2016-03-22T17:02:00Z"/>
                    <w:del w:id="349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49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494" w:author="KAUSTAV MUKHERJEE" w:date="2016-05-27T18:04:00Z">
              <w:ins w:id="3495" w:author="Kaustav Mukherjee" w:date="2016-03-22T17:08:00Z">
                <w:del w:id="349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49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0.354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49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499" w:author="Kaustav Mukherjee" w:date="2016-03-22T17:02:00Z"/>
                <w:del w:id="3500" w:author="KAUSTAV MUKHERJEE" w:date="2016-06-02T15:08:00Z"/>
                <w:rFonts w:asciiTheme="majorHAnsi" w:hAnsiTheme="majorHAnsi"/>
                <w:sz w:val="22"/>
                <w:szCs w:val="22"/>
                <w:rPrChange w:id="3501" w:author="Kaustav Mukherjee" w:date="2016-03-22T21:55:00Z">
                  <w:rPr>
                    <w:ins w:id="3502" w:author="Kaustav Mukherjee" w:date="2016-03-22T17:02:00Z"/>
                    <w:del w:id="350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50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505" w:author="KAUSTAV MUKHERJEE" w:date="2016-05-27T18:04:00Z">
              <w:ins w:id="3506" w:author="Kaustav Mukherjee" w:date="2016-03-22T17:08:00Z">
                <w:del w:id="350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50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0.293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50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510" w:author="Kaustav Mukherjee" w:date="2016-03-22T17:02:00Z"/>
                <w:del w:id="3511" w:author="KAUSTAV MUKHERJEE" w:date="2016-06-02T15:08:00Z"/>
                <w:rFonts w:asciiTheme="majorHAnsi" w:hAnsiTheme="majorHAnsi"/>
                <w:sz w:val="22"/>
                <w:szCs w:val="22"/>
                <w:rPrChange w:id="3512" w:author="Kaustav Mukherjee" w:date="2016-03-22T21:55:00Z">
                  <w:rPr>
                    <w:ins w:id="3513" w:author="Kaustav Mukherjee" w:date="2016-03-22T17:02:00Z"/>
                    <w:del w:id="351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51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51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517" w:author="Kaustav Mukherjee" w:date="2016-03-22T17:01:00Z"/>
          <w:del w:id="3518" w:author="KAUSTAV MUKHERJEE" w:date="2016-06-02T15:08:00Z"/>
          <w:trPrChange w:id="351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52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521" w:author="Kaustav Mukherjee" w:date="2016-03-22T17:01:00Z"/>
                <w:del w:id="3522" w:author="KAUSTAV MUKHERJEE" w:date="2016-06-02T15:08:00Z"/>
                <w:rFonts w:asciiTheme="majorHAnsi" w:hAnsiTheme="majorHAnsi"/>
                <w:sz w:val="22"/>
                <w:szCs w:val="22"/>
                <w:rPrChange w:id="3523" w:author="Kaustav Mukherjee" w:date="2016-03-22T21:55:00Z">
                  <w:rPr>
                    <w:ins w:id="3524" w:author="Kaustav Mukherjee" w:date="2016-03-22T17:01:00Z"/>
                    <w:del w:id="352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52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527" w:author="KAUSTAV MUKHERJEE" w:date="2016-05-27T18:04:00Z">
              <w:ins w:id="3528" w:author="Kaustav Mukherjee" w:date="2016-03-22T17:01:00Z">
                <w:del w:id="352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53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SPCC663.06c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53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532" w:author="Kaustav Mukherjee" w:date="2016-03-22T17:02:00Z"/>
                <w:del w:id="3533" w:author="KAUSTAV MUKHERJEE" w:date="2016-06-02T15:08:00Z"/>
                <w:rFonts w:asciiTheme="majorHAnsi" w:hAnsiTheme="majorHAnsi"/>
                <w:sz w:val="22"/>
                <w:szCs w:val="22"/>
                <w:rPrChange w:id="3534" w:author="Kaustav Mukherjee" w:date="2016-03-22T21:55:00Z">
                  <w:rPr>
                    <w:ins w:id="3535" w:author="Kaustav Mukherjee" w:date="2016-03-22T17:02:00Z"/>
                    <w:del w:id="353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53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538" w:author="KAUSTAV MUKHERJEE" w:date="2016-05-27T18:04:00Z">
              <w:ins w:id="3539" w:author="Kaustav Mukherjee" w:date="2016-03-22T17:08:00Z">
                <w:del w:id="354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54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0.361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54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543" w:author="Kaustav Mukherjee" w:date="2016-03-22T17:02:00Z"/>
                <w:del w:id="3544" w:author="KAUSTAV MUKHERJEE" w:date="2016-06-02T15:08:00Z"/>
                <w:rFonts w:asciiTheme="majorHAnsi" w:hAnsiTheme="majorHAnsi"/>
                <w:sz w:val="22"/>
                <w:szCs w:val="22"/>
                <w:rPrChange w:id="3545" w:author="Kaustav Mukherjee" w:date="2016-03-22T21:55:00Z">
                  <w:rPr>
                    <w:ins w:id="3546" w:author="Kaustav Mukherjee" w:date="2016-03-22T17:02:00Z"/>
                    <w:del w:id="354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54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549" w:author="KAUSTAV MUKHERJEE" w:date="2016-05-27T18:04:00Z">
              <w:ins w:id="3550" w:author="Kaustav Mukherjee" w:date="2016-03-22T17:08:00Z">
                <w:del w:id="355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55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0.161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55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554" w:author="Kaustav Mukherjee" w:date="2016-03-22T17:02:00Z"/>
                <w:del w:id="3555" w:author="KAUSTAV MUKHERJEE" w:date="2016-06-02T15:08:00Z"/>
                <w:rFonts w:asciiTheme="majorHAnsi" w:hAnsiTheme="majorHAnsi"/>
                <w:sz w:val="22"/>
                <w:szCs w:val="22"/>
                <w:rPrChange w:id="3556" w:author="Kaustav Mukherjee" w:date="2016-03-22T21:55:00Z">
                  <w:rPr>
                    <w:ins w:id="3557" w:author="Kaustav Mukherjee" w:date="2016-03-22T17:02:00Z"/>
                    <w:del w:id="355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55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56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561" w:author="Kaustav Mukherjee" w:date="2016-03-22T17:01:00Z"/>
          <w:del w:id="3562" w:author="KAUSTAV MUKHERJEE" w:date="2016-06-02T15:08:00Z"/>
          <w:trPrChange w:id="356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56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565" w:author="Kaustav Mukherjee" w:date="2016-03-22T17:01:00Z"/>
                <w:del w:id="3566" w:author="KAUSTAV MUKHERJEE" w:date="2016-06-02T15:08:00Z"/>
                <w:rFonts w:asciiTheme="majorHAnsi" w:hAnsiTheme="majorHAnsi"/>
                <w:sz w:val="22"/>
                <w:szCs w:val="22"/>
                <w:rPrChange w:id="3567" w:author="Kaustav Mukherjee" w:date="2016-03-22T21:55:00Z">
                  <w:rPr>
                    <w:ins w:id="3568" w:author="Kaustav Mukherjee" w:date="2016-03-22T17:01:00Z"/>
                    <w:del w:id="356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57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571" w:author="KAUSTAV MUKHERJEE" w:date="2016-05-27T18:04:00Z">
              <w:ins w:id="3572" w:author="Kaustav Mukherjee" w:date="2016-03-22T17:01:00Z">
                <w:del w:id="357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57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SPBC646.06c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57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576" w:author="Kaustav Mukherjee" w:date="2016-03-22T17:02:00Z"/>
                <w:del w:id="3577" w:author="KAUSTAV MUKHERJEE" w:date="2016-06-02T15:08:00Z"/>
                <w:rFonts w:asciiTheme="majorHAnsi" w:hAnsiTheme="majorHAnsi"/>
                <w:sz w:val="22"/>
                <w:szCs w:val="22"/>
                <w:rPrChange w:id="3578" w:author="Kaustav Mukherjee" w:date="2016-03-22T21:55:00Z">
                  <w:rPr>
                    <w:ins w:id="3579" w:author="Kaustav Mukherjee" w:date="2016-03-22T17:02:00Z"/>
                    <w:del w:id="358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58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582" w:author="KAUSTAV MUKHERJEE" w:date="2016-05-27T18:04:00Z">
              <w:ins w:id="3583" w:author="Kaustav Mukherjee" w:date="2016-03-22T17:08:00Z">
                <w:del w:id="358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58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0.370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58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587" w:author="Kaustav Mukherjee" w:date="2016-03-22T17:02:00Z"/>
                <w:del w:id="3588" w:author="KAUSTAV MUKHERJEE" w:date="2016-06-02T15:08:00Z"/>
                <w:rFonts w:asciiTheme="majorHAnsi" w:hAnsiTheme="majorHAnsi"/>
                <w:sz w:val="22"/>
                <w:szCs w:val="22"/>
                <w:rPrChange w:id="3589" w:author="Kaustav Mukherjee" w:date="2016-03-22T21:55:00Z">
                  <w:rPr>
                    <w:ins w:id="3590" w:author="Kaustav Mukherjee" w:date="2016-03-22T17:02:00Z"/>
                    <w:del w:id="359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59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593" w:author="KAUSTAV MUKHERJEE" w:date="2016-05-27T18:04:00Z">
              <w:ins w:id="3594" w:author="Kaustav Mukherjee" w:date="2016-03-22T17:08:00Z">
                <w:del w:id="359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59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0.348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59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598" w:author="Kaustav Mukherjee" w:date="2016-03-22T17:02:00Z"/>
                <w:del w:id="3599" w:author="KAUSTAV MUKHERJEE" w:date="2016-06-02T15:08:00Z"/>
                <w:rFonts w:asciiTheme="majorHAnsi" w:hAnsiTheme="majorHAnsi"/>
                <w:sz w:val="22"/>
                <w:szCs w:val="22"/>
                <w:rPrChange w:id="3600" w:author="Kaustav Mukherjee" w:date="2016-03-22T21:55:00Z">
                  <w:rPr>
                    <w:ins w:id="3601" w:author="Kaustav Mukherjee" w:date="2016-03-22T17:02:00Z"/>
                    <w:del w:id="360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60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60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605" w:author="Kaustav Mukherjee" w:date="2016-03-22T17:01:00Z"/>
          <w:del w:id="3606" w:author="KAUSTAV MUKHERJEE" w:date="2016-06-02T15:08:00Z"/>
          <w:trPrChange w:id="360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60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609" w:author="Kaustav Mukherjee" w:date="2016-03-22T17:01:00Z"/>
                <w:del w:id="3610" w:author="KAUSTAV MUKHERJEE" w:date="2016-06-02T15:08:00Z"/>
                <w:rFonts w:asciiTheme="majorHAnsi" w:hAnsiTheme="majorHAnsi"/>
                <w:sz w:val="22"/>
                <w:szCs w:val="22"/>
                <w:rPrChange w:id="3611" w:author="Kaustav Mukherjee" w:date="2016-03-22T21:55:00Z">
                  <w:rPr>
                    <w:ins w:id="3612" w:author="Kaustav Mukherjee" w:date="2016-03-22T17:01:00Z"/>
                    <w:del w:id="361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61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615" w:author="KAUSTAV MUKHERJEE" w:date="2016-05-27T18:04:00Z">
              <w:ins w:id="3616" w:author="Kaustav Mukherjee" w:date="2016-03-22T17:01:00Z">
                <w:del w:id="361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61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SPBC1711.15c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61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620" w:author="Kaustav Mukherjee" w:date="2016-03-22T17:02:00Z"/>
                <w:del w:id="3621" w:author="KAUSTAV MUKHERJEE" w:date="2016-06-02T15:08:00Z"/>
                <w:rFonts w:asciiTheme="majorHAnsi" w:hAnsiTheme="majorHAnsi"/>
                <w:sz w:val="22"/>
                <w:szCs w:val="22"/>
                <w:rPrChange w:id="3622" w:author="Kaustav Mukherjee" w:date="2016-03-22T21:55:00Z">
                  <w:rPr>
                    <w:ins w:id="3623" w:author="Kaustav Mukherjee" w:date="2016-03-22T17:02:00Z"/>
                    <w:del w:id="362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62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626" w:author="KAUSTAV MUKHERJEE" w:date="2016-05-27T18:04:00Z">
              <w:ins w:id="3627" w:author="Kaustav Mukherjee" w:date="2016-03-22T17:08:00Z">
                <w:del w:id="362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62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0.378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63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631" w:author="Kaustav Mukherjee" w:date="2016-03-22T17:02:00Z"/>
                <w:del w:id="3632" w:author="KAUSTAV MUKHERJEE" w:date="2016-06-02T15:08:00Z"/>
                <w:rFonts w:asciiTheme="majorHAnsi" w:hAnsiTheme="majorHAnsi"/>
                <w:sz w:val="22"/>
                <w:szCs w:val="22"/>
                <w:rPrChange w:id="3633" w:author="Kaustav Mukherjee" w:date="2016-03-22T21:55:00Z">
                  <w:rPr>
                    <w:ins w:id="3634" w:author="Kaustav Mukherjee" w:date="2016-03-22T17:02:00Z"/>
                    <w:del w:id="363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63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637" w:author="KAUSTAV MUKHERJEE" w:date="2016-05-27T18:04:00Z">
              <w:ins w:id="3638" w:author="Kaustav Mukherjee" w:date="2016-03-22T17:08:00Z">
                <w:del w:id="363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64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0.099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64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642" w:author="Kaustav Mukherjee" w:date="2016-03-22T17:02:00Z"/>
                <w:del w:id="3643" w:author="KAUSTAV MUKHERJEE" w:date="2016-06-02T15:08:00Z"/>
                <w:rFonts w:asciiTheme="majorHAnsi" w:hAnsiTheme="majorHAnsi"/>
                <w:sz w:val="22"/>
                <w:szCs w:val="22"/>
                <w:rPrChange w:id="3644" w:author="Kaustav Mukherjee" w:date="2016-03-22T21:55:00Z">
                  <w:rPr>
                    <w:ins w:id="3645" w:author="Kaustav Mukherjee" w:date="2016-03-22T17:02:00Z"/>
                    <w:del w:id="364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64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64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649" w:author="Kaustav Mukherjee" w:date="2016-03-22T17:01:00Z"/>
          <w:del w:id="3650" w:author="KAUSTAV MUKHERJEE" w:date="2016-06-02T15:08:00Z"/>
          <w:trPrChange w:id="365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65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653" w:author="Kaustav Mukherjee" w:date="2016-03-22T17:01:00Z"/>
                <w:del w:id="3654" w:author="KAUSTAV MUKHERJEE" w:date="2016-06-02T15:08:00Z"/>
                <w:rFonts w:asciiTheme="majorHAnsi" w:hAnsiTheme="majorHAnsi"/>
                <w:sz w:val="22"/>
                <w:szCs w:val="22"/>
                <w:rPrChange w:id="3655" w:author="Kaustav Mukherjee" w:date="2016-03-22T21:55:00Z">
                  <w:rPr>
                    <w:ins w:id="3656" w:author="Kaustav Mukherjee" w:date="2016-03-22T17:01:00Z"/>
                    <w:del w:id="365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65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659" w:author="KAUSTAV MUKHERJEE" w:date="2016-05-27T18:04:00Z">
              <w:ins w:id="3660" w:author="Kaustav Mukherjee" w:date="2016-03-22T17:01:00Z">
                <w:del w:id="366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66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SPAC4G9.07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66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664" w:author="Kaustav Mukherjee" w:date="2016-03-22T17:02:00Z"/>
                <w:del w:id="3665" w:author="KAUSTAV MUKHERJEE" w:date="2016-06-02T15:08:00Z"/>
                <w:rFonts w:asciiTheme="majorHAnsi" w:hAnsiTheme="majorHAnsi"/>
                <w:sz w:val="22"/>
                <w:szCs w:val="22"/>
                <w:rPrChange w:id="3666" w:author="Kaustav Mukherjee" w:date="2016-03-22T21:55:00Z">
                  <w:rPr>
                    <w:ins w:id="3667" w:author="Kaustav Mukherjee" w:date="2016-03-22T17:02:00Z"/>
                    <w:del w:id="366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66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670" w:author="KAUSTAV MUKHERJEE" w:date="2016-05-27T18:04:00Z">
              <w:ins w:id="3671" w:author="Kaustav Mukherjee" w:date="2016-03-22T17:08:00Z">
                <w:del w:id="367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67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0.379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67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675" w:author="Kaustav Mukherjee" w:date="2016-03-22T17:02:00Z"/>
                <w:del w:id="3676" w:author="KAUSTAV MUKHERJEE" w:date="2016-06-02T15:08:00Z"/>
                <w:rFonts w:asciiTheme="majorHAnsi" w:hAnsiTheme="majorHAnsi"/>
                <w:sz w:val="22"/>
                <w:szCs w:val="22"/>
                <w:rPrChange w:id="3677" w:author="Kaustav Mukherjee" w:date="2016-03-22T21:55:00Z">
                  <w:rPr>
                    <w:ins w:id="3678" w:author="Kaustav Mukherjee" w:date="2016-03-22T17:02:00Z"/>
                    <w:del w:id="367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68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681" w:author="KAUSTAV MUKHERJEE" w:date="2016-05-27T18:04:00Z">
              <w:ins w:id="3682" w:author="Kaustav Mukherjee" w:date="2016-03-22T17:08:00Z">
                <w:del w:id="368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68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0.272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68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686" w:author="Kaustav Mukherjee" w:date="2016-03-22T17:02:00Z"/>
                <w:del w:id="3687" w:author="KAUSTAV MUKHERJEE" w:date="2016-06-02T15:08:00Z"/>
                <w:rFonts w:asciiTheme="majorHAnsi" w:hAnsiTheme="majorHAnsi"/>
                <w:sz w:val="22"/>
                <w:szCs w:val="22"/>
                <w:rPrChange w:id="3688" w:author="Kaustav Mukherjee" w:date="2016-03-22T21:55:00Z">
                  <w:rPr>
                    <w:ins w:id="3689" w:author="Kaustav Mukherjee" w:date="2016-03-22T17:02:00Z"/>
                    <w:del w:id="369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69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69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693" w:author="Kaustav Mukherjee" w:date="2016-03-22T17:01:00Z"/>
          <w:del w:id="3694" w:author="KAUSTAV MUKHERJEE" w:date="2016-06-02T15:08:00Z"/>
          <w:trPrChange w:id="369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69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697" w:author="Kaustav Mukherjee" w:date="2016-03-22T17:01:00Z"/>
                <w:del w:id="3698" w:author="KAUSTAV MUKHERJEE" w:date="2016-06-02T15:08:00Z"/>
                <w:rFonts w:asciiTheme="majorHAnsi" w:hAnsiTheme="majorHAnsi"/>
                <w:sz w:val="22"/>
                <w:szCs w:val="22"/>
                <w:rPrChange w:id="3699" w:author="Kaustav Mukherjee" w:date="2016-03-22T21:55:00Z">
                  <w:rPr>
                    <w:ins w:id="3700" w:author="Kaustav Mukherjee" w:date="2016-03-22T17:01:00Z"/>
                    <w:del w:id="370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70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703" w:author="KAUSTAV MUKHERJEE" w:date="2016-05-27T18:04:00Z">
              <w:ins w:id="3704" w:author="Kaustav Mukherjee" w:date="2016-03-22T17:01:00Z">
                <w:del w:id="370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70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SPBC3H7.09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70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708" w:author="Kaustav Mukherjee" w:date="2016-03-22T17:02:00Z"/>
                <w:del w:id="3709" w:author="KAUSTAV MUKHERJEE" w:date="2016-06-02T15:08:00Z"/>
                <w:rFonts w:asciiTheme="majorHAnsi" w:hAnsiTheme="majorHAnsi"/>
                <w:sz w:val="22"/>
                <w:szCs w:val="22"/>
                <w:rPrChange w:id="3710" w:author="Kaustav Mukherjee" w:date="2016-03-22T21:55:00Z">
                  <w:rPr>
                    <w:ins w:id="3711" w:author="Kaustav Mukherjee" w:date="2016-03-22T17:02:00Z"/>
                    <w:del w:id="371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71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714" w:author="KAUSTAV MUKHERJEE" w:date="2016-05-27T18:04:00Z">
              <w:ins w:id="3715" w:author="Kaustav Mukherjee" w:date="2016-03-22T17:08:00Z">
                <w:del w:id="371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71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0.391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71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719" w:author="Kaustav Mukherjee" w:date="2016-03-22T17:02:00Z"/>
                <w:del w:id="3720" w:author="KAUSTAV MUKHERJEE" w:date="2016-06-02T15:08:00Z"/>
                <w:rFonts w:asciiTheme="majorHAnsi" w:hAnsiTheme="majorHAnsi"/>
                <w:sz w:val="22"/>
                <w:szCs w:val="22"/>
                <w:rPrChange w:id="3721" w:author="Kaustav Mukherjee" w:date="2016-03-22T21:55:00Z">
                  <w:rPr>
                    <w:ins w:id="3722" w:author="Kaustav Mukherjee" w:date="2016-03-22T17:02:00Z"/>
                    <w:del w:id="372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72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725" w:author="KAUSTAV MUKHERJEE" w:date="2016-05-27T18:04:00Z">
              <w:ins w:id="3726" w:author="Kaustav Mukherjee" w:date="2016-03-22T17:08:00Z">
                <w:del w:id="372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72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0.376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72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730" w:author="Kaustav Mukherjee" w:date="2016-03-22T17:02:00Z"/>
                <w:del w:id="3731" w:author="KAUSTAV MUKHERJEE" w:date="2016-06-02T15:08:00Z"/>
                <w:rFonts w:asciiTheme="majorHAnsi" w:hAnsiTheme="majorHAnsi"/>
                <w:sz w:val="22"/>
                <w:szCs w:val="22"/>
                <w:rPrChange w:id="3732" w:author="Kaustav Mukherjee" w:date="2016-03-22T21:55:00Z">
                  <w:rPr>
                    <w:ins w:id="3733" w:author="Kaustav Mukherjee" w:date="2016-03-22T17:02:00Z"/>
                    <w:del w:id="373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73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73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737" w:author="Kaustav Mukherjee" w:date="2016-03-22T17:01:00Z"/>
          <w:del w:id="3738" w:author="KAUSTAV MUKHERJEE" w:date="2016-06-02T15:08:00Z"/>
          <w:trPrChange w:id="373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74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741" w:author="Kaustav Mukherjee" w:date="2016-03-22T17:01:00Z"/>
                <w:del w:id="3742" w:author="KAUSTAV MUKHERJEE" w:date="2016-06-02T15:08:00Z"/>
                <w:rFonts w:asciiTheme="majorHAnsi" w:hAnsiTheme="majorHAnsi"/>
                <w:sz w:val="22"/>
                <w:szCs w:val="22"/>
                <w:rPrChange w:id="3743" w:author="Kaustav Mukherjee" w:date="2016-03-22T21:55:00Z">
                  <w:rPr>
                    <w:ins w:id="3744" w:author="Kaustav Mukherjee" w:date="2016-03-22T17:01:00Z"/>
                    <w:del w:id="374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74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747" w:author="KAUSTAV MUKHERJEE" w:date="2016-05-27T18:04:00Z">
              <w:ins w:id="3748" w:author="Kaustav Mukherjee" w:date="2016-03-22T17:01:00Z">
                <w:del w:id="374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75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SPAC18B11.04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75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752" w:author="Kaustav Mukherjee" w:date="2016-03-22T17:02:00Z"/>
                <w:del w:id="3753" w:author="KAUSTAV MUKHERJEE" w:date="2016-06-02T15:08:00Z"/>
                <w:rFonts w:asciiTheme="majorHAnsi" w:hAnsiTheme="majorHAnsi"/>
                <w:sz w:val="22"/>
                <w:szCs w:val="22"/>
                <w:rPrChange w:id="3754" w:author="Kaustav Mukherjee" w:date="2016-03-22T21:55:00Z">
                  <w:rPr>
                    <w:ins w:id="3755" w:author="Kaustav Mukherjee" w:date="2016-03-22T17:02:00Z"/>
                    <w:del w:id="375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75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758" w:author="KAUSTAV MUKHERJEE" w:date="2016-05-27T18:04:00Z">
              <w:ins w:id="3759" w:author="Kaustav Mukherjee" w:date="2016-03-22T17:08:00Z">
                <w:del w:id="376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76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0.396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76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763" w:author="Kaustav Mukherjee" w:date="2016-03-22T17:02:00Z"/>
                <w:del w:id="3764" w:author="KAUSTAV MUKHERJEE" w:date="2016-06-02T15:08:00Z"/>
                <w:rFonts w:asciiTheme="majorHAnsi" w:hAnsiTheme="majorHAnsi"/>
                <w:sz w:val="22"/>
                <w:szCs w:val="22"/>
                <w:rPrChange w:id="3765" w:author="Kaustav Mukherjee" w:date="2016-03-22T21:55:00Z">
                  <w:rPr>
                    <w:ins w:id="3766" w:author="Kaustav Mukherjee" w:date="2016-03-22T17:02:00Z"/>
                    <w:del w:id="376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76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769" w:author="KAUSTAV MUKHERJEE" w:date="2016-05-27T18:04:00Z">
              <w:ins w:id="3770" w:author="Kaustav Mukherjee" w:date="2016-03-22T17:08:00Z">
                <w:del w:id="377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77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0.387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77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774" w:author="Kaustav Mukherjee" w:date="2016-03-22T17:02:00Z"/>
                <w:del w:id="3775" w:author="KAUSTAV MUKHERJEE" w:date="2016-06-02T15:08:00Z"/>
                <w:rFonts w:asciiTheme="majorHAnsi" w:hAnsiTheme="majorHAnsi"/>
                <w:sz w:val="22"/>
                <w:szCs w:val="22"/>
                <w:rPrChange w:id="3776" w:author="Kaustav Mukherjee" w:date="2016-03-22T21:55:00Z">
                  <w:rPr>
                    <w:ins w:id="3777" w:author="Kaustav Mukherjee" w:date="2016-03-22T17:02:00Z"/>
                    <w:del w:id="377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77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78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781" w:author="Kaustav Mukherjee" w:date="2016-03-22T17:01:00Z"/>
          <w:del w:id="3782" w:author="KAUSTAV MUKHERJEE" w:date="2016-06-02T15:08:00Z"/>
          <w:trPrChange w:id="378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78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785" w:author="Kaustav Mukherjee" w:date="2016-03-22T17:01:00Z"/>
                <w:del w:id="3786" w:author="KAUSTAV MUKHERJEE" w:date="2016-06-02T15:08:00Z"/>
                <w:rFonts w:asciiTheme="majorHAnsi" w:hAnsiTheme="majorHAnsi"/>
                <w:sz w:val="22"/>
                <w:szCs w:val="22"/>
                <w:rPrChange w:id="3787" w:author="Kaustav Mukherjee" w:date="2016-03-22T21:55:00Z">
                  <w:rPr>
                    <w:ins w:id="3788" w:author="Kaustav Mukherjee" w:date="2016-03-22T17:01:00Z"/>
                    <w:del w:id="378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79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791" w:author="KAUSTAV MUKHERJEE" w:date="2016-05-27T18:04:00Z">
              <w:ins w:id="3792" w:author="Kaustav Mukherjee" w:date="2016-03-22T17:01:00Z">
                <w:del w:id="379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79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SPCC1020.03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79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796" w:author="Kaustav Mukherjee" w:date="2016-03-22T17:02:00Z"/>
                <w:del w:id="3797" w:author="KAUSTAV MUKHERJEE" w:date="2016-06-02T15:08:00Z"/>
                <w:rFonts w:asciiTheme="majorHAnsi" w:hAnsiTheme="majorHAnsi"/>
                <w:sz w:val="22"/>
                <w:szCs w:val="22"/>
                <w:rPrChange w:id="3798" w:author="Kaustav Mukherjee" w:date="2016-03-22T21:55:00Z">
                  <w:rPr>
                    <w:ins w:id="3799" w:author="Kaustav Mukherjee" w:date="2016-03-22T17:02:00Z"/>
                    <w:del w:id="380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80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802" w:author="KAUSTAV MUKHERJEE" w:date="2016-05-27T18:04:00Z">
              <w:ins w:id="3803" w:author="Kaustav Mukherjee" w:date="2016-03-22T17:08:00Z">
                <w:del w:id="380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80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0.400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80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807" w:author="Kaustav Mukherjee" w:date="2016-03-22T17:02:00Z"/>
                <w:del w:id="3808" w:author="KAUSTAV MUKHERJEE" w:date="2016-06-02T15:08:00Z"/>
                <w:rFonts w:asciiTheme="majorHAnsi" w:hAnsiTheme="majorHAnsi"/>
                <w:sz w:val="22"/>
                <w:szCs w:val="22"/>
                <w:rPrChange w:id="3809" w:author="Kaustav Mukherjee" w:date="2016-03-22T21:55:00Z">
                  <w:rPr>
                    <w:ins w:id="3810" w:author="Kaustav Mukherjee" w:date="2016-03-22T17:02:00Z"/>
                    <w:del w:id="381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81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813" w:author="KAUSTAV MUKHERJEE" w:date="2016-05-27T18:04:00Z">
              <w:ins w:id="3814" w:author="Kaustav Mukherjee" w:date="2016-03-22T17:08:00Z">
                <w:del w:id="381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81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0.284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81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818" w:author="Kaustav Mukherjee" w:date="2016-03-22T17:02:00Z"/>
                <w:del w:id="3819" w:author="KAUSTAV MUKHERJEE" w:date="2016-06-02T15:08:00Z"/>
                <w:rFonts w:asciiTheme="majorHAnsi" w:hAnsiTheme="majorHAnsi"/>
                <w:sz w:val="22"/>
                <w:szCs w:val="22"/>
                <w:rPrChange w:id="3820" w:author="Kaustav Mukherjee" w:date="2016-03-22T21:55:00Z">
                  <w:rPr>
                    <w:ins w:id="3821" w:author="Kaustav Mukherjee" w:date="2016-03-22T17:02:00Z"/>
                    <w:del w:id="382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82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824" w:author="KAUSTAV MUKHERJEE" w:date="2016-05-27T18:04:00Z">
              <w:ins w:id="3825" w:author="Kaustav Mukherjee" w:date="2016-03-22T17:10:00Z">
                <w:del w:id="382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82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Iron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382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829" w:author="Kaustav Mukherjee" w:date="2016-03-22T17:01:00Z"/>
          <w:del w:id="3830" w:author="KAUSTAV MUKHERJEE" w:date="2016-06-02T15:08:00Z"/>
          <w:trPrChange w:id="383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83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833" w:author="Kaustav Mukherjee" w:date="2016-03-22T17:01:00Z"/>
                <w:del w:id="3834" w:author="KAUSTAV MUKHERJEE" w:date="2016-06-02T15:08:00Z"/>
                <w:rFonts w:asciiTheme="majorHAnsi" w:hAnsiTheme="majorHAnsi"/>
                <w:sz w:val="22"/>
                <w:szCs w:val="22"/>
                <w:rPrChange w:id="3835" w:author="Kaustav Mukherjee" w:date="2016-03-22T21:55:00Z">
                  <w:rPr>
                    <w:ins w:id="3836" w:author="Kaustav Mukherjee" w:date="2016-03-22T17:01:00Z"/>
                    <w:del w:id="383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83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839" w:author="KAUSTAV MUKHERJEE" w:date="2016-05-27T18:04:00Z">
              <w:ins w:id="3840" w:author="Kaustav Mukherjee" w:date="2016-03-22T17:01:00Z">
                <w:del w:id="384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84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SPAC23C4.07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84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844" w:author="Kaustav Mukherjee" w:date="2016-03-22T17:02:00Z"/>
                <w:del w:id="3845" w:author="KAUSTAV MUKHERJEE" w:date="2016-06-02T15:08:00Z"/>
                <w:rFonts w:asciiTheme="majorHAnsi" w:hAnsiTheme="majorHAnsi"/>
                <w:sz w:val="22"/>
                <w:szCs w:val="22"/>
                <w:rPrChange w:id="3846" w:author="Kaustav Mukherjee" w:date="2016-03-22T21:55:00Z">
                  <w:rPr>
                    <w:ins w:id="3847" w:author="Kaustav Mukherjee" w:date="2016-03-22T17:02:00Z"/>
                    <w:del w:id="384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84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850" w:author="KAUSTAV MUKHERJEE" w:date="2016-05-27T18:04:00Z">
              <w:ins w:id="3851" w:author="Kaustav Mukherjee" w:date="2016-03-22T17:08:00Z">
                <w:del w:id="385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85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0.402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85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855" w:author="Kaustav Mukherjee" w:date="2016-03-22T17:02:00Z"/>
                <w:del w:id="3856" w:author="KAUSTAV MUKHERJEE" w:date="2016-06-02T15:08:00Z"/>
                <w:rFonts w:asciiTheme="majorHAnsi" w:hAnsiTheme="majorHAnsi"/>
                <w:sz w:val="22"/>
                <w:szCs w:val="22"/>
                <w:rPrChange w:id="3857" w:author="Kaustav Mukherjee" w:date="2016-03-22T21:55:00Z">
                  <w:rPr>
                    <w:ins w:id="3858" w:author="Kaustav Mukherjee" w:date="2016-03-22T17:02:00Z"/>
                    <w:del w:id="385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86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861" w:author="KAUSTAV MUKHERJEE" w:date="2016-05-27T18:04:00Z">
              <w:ins w:id="3862" w:author="Kaustav Mukherjee" w:date="2016-03-22T17:08:00Z">
                <w:del w:id="386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86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0.104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86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866" w:author="Kaustav Mukherjee" w:date="2016-03-22T17:02:00Z"/>
                <w:del w:id="3867" w:author="KAUSTAV MUKHERJEE" w:date="2016-06-02T15:08:00Z"/>
                <w:rFonts w:asciiTheme="majorHAnsi" w:hAnsiTheme="majorHAnsi"/>
                <w:sz w:val="22"/>
                <w:szCs w:val="22"/>
                <w:rPrChange w:id="3868" w:author="Kaustav Mukherjee" w:date="2016-03-22T21:55:00Z">
                  <w:rPr>
                    <w:ins w:id="3869" w:author="Kaustav Mukherjee" w:date="2016-03-22T17:02:00Z"/>
                    <w:del w:id="387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87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872" w:author="KAUSTAV MUKHERJEE" w:date="2016-05-27T18:04:00Z">
              <w:ins w:id="3873" w:author="Kaustav Mukherjee" w:date="2016-03-22T17:10:00Z">
                <w:del w:id="387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87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387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877" w:author="Kaustav Mukherjee" w:date="2016-03-22T17:01:00Z"/>
          <w:del w:id="3878" w:author="KAUSTAV MUKHERJEE" w:date="2016-06-02T15:08:00Z"/>
          <w:trPrChange w:id="387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88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881" w:author="Kaustav Mukherjee" w:date="2016-03-22T17:01:00Z"/>
                <w:del w:id="3882" w:author="KAUSTAV MUKHERJEE" w:date="2016-06-02T15:08:00Z"/>
                <w:rFonts w:asciiTheme="majorHAnsi" w:hAnsiTheme="majorHAnsi"/>
                <w:sz w:val="22"/>
                <w:szCs w:val="22"/>
                <w:rPrChange w:id="3883" w:author="Kaustav Mukherjee" w:date="2016-03-22T21:55:00Z">
                  <w:rPr>
                    <w:ins w:id="3884" w:author="Kaustav Mukherjee" w:date="2016-03-22T17:01:00Z"/>
                    <w:del w:id="388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88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887" w:author="KAUSTAV MUKHERJEE" w:date="2016-05-27T18:04:00Z">
              <w:ins w:id="3888" w:author="Kaustav Mukherjee" w:date="2016-03-22T17:01:00Z">
                <w:del w:id="388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89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SPCC338.12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89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892" w:author="Kaustav Mukherjee" w:date="2016-03-22T17:02:00Z"/>
                <w:del w:id="3893" w:author="KAUSTAV MUKHERJEE" w:date="2016-06-02T15:08:00Z"/>
                <w:rFonts w:asciiTheme="majorHAnsi" w:hAnsiTheme="majorHAnsi"/>
                <w:sz w:val="22"/>
                <w:szCs w:val="22"/>
                <w:rPrChange w:id="3894" w:author="Kaustav Mukherjee" w:date="2016-03-22T21:55:00Z">
                  <w:rPr>
                    <w:ins w:id="3895" w:author="Kaustav Mukherjee" w:date="2016-03-22T17:02:00Z"/>
                    <w:del w:id="389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89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898" w:author="KAUSTAV MUKHERJEE" w:date="2016-05-27T18:04:00Z">
              <w:ins w:id="3899" w:author="Kaustav Mukherjee" w:date="2016-03-22T17:08:00Z">
                <w:del w:id="390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90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0.417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90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903" w:author="Kaustav Mukherjee" w:date="2016-03-22T17:02:00Z"/>
                <w:del w:id="3904" w:author="KAUSTAV MUKHERJEE" w:date="2016-06-02T15:08:00Z"/>
                <w:rFonts w:asciiTheme="majorHAnsi" w:hAnsiTheme="majorHAnsi"/>
                <w:sz w:val="22"/>
                <w:szCs w:val="22"/>
                <w:rPrChange w:id="3905" w:author="Kaustav Mukherjee" w:date="2016-03-22T21:55:00Z">
                  <w:rPr>
                    <w:ins w:id="3906" w:author="Kaustav Mukherjee" w:date="2016-03-22T17:02:00Z"/>
                    <w:del w:id="390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90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909" w:author="KAUSTAV MUKHERJEE" w:date="2016-05-27T18:04:00Z">
              <w:ins w:id="3910" w:author="Kaustav Mukherjee" w:date="2016-03-22T17:08:00Z">
                <w:del w:id="391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91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0.257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91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914" w:author="Kaustav Mukherjee" w:date="2016-03-22T17:02:00Z"/>
                <w:del w:id="3915" w:author="KAUSTAV MUKHERJEE" w:date="2016-06-02T15:08:00Z"/>
                <w:rFonts w:asciiTheme="majorHAnsi" w:hAnsiTheme="majorHAnsi"/>
                <w:sz w:val="22"/>
                <w:szCs w:val="22"/>
                <w:rPrChange w:id="3916" w:author="Kaustav Mukherjee" w:date="2016-03-22T21:55:00Z">
                  <w:rPr>
                    <w:ins w:id="3917" w:author="Kaustav Mukherjee" w:date="2016-03-22T17:02:00Z"/>
                    <w:del w:id="391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91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92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921" w:author="Kaustav Mukherjee" w:date="2016-03-22T17:01:00Z"/>
          <w:del w:id="3922" w:author="KAUSTAV MUKHERJEE" w:date="2016-06-02T15:08:00Z"/>
          <w:trPrChange w:id="392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92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925" w:author="Kaustav Mukherjee" w:date="2016-03-22T17:01:00Z"/>
                <w:del w:id="3926" w:author="KAUSTAV MUKHERJEE" w:date="2016-06-02T15:08:00Z"/>
                <w:rFonts w:asciiTheme="majorHAnsi" w:hAnsiTheme="majorHAnsi"/>
                <w:sz w:val="22"/>
                <w:szCs w:val="22"/>
                <w:rPrChange w:id="3927" w:author="Kaustav Mukherjee" w:date="2016-03-22T21:55:00Z">
                  <w:rPr>
                    <w:ins w:id="3928" w:author="Kaustav Mukherjee" w:date="2016-03-22T17:01:00Z"/>
                    <w:del w:id="392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93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931" w:author="KAUSTAV MUKHERJEE" w:date="2016-05-27T18:04:00Z">
              <w:ins w:id="3932" w:author="Kaustav Mukherjee" w:date="2016-03-22T17:01:00Z">
                <w:del w:id="393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93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SPAC6G10.03c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93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936" w:author="Kaustav Mukherjee" w:date="2016-03-22T17:02:00Z"/>
                <w:del w:id="3937" w:author="KAUSTAV MUKHERJEE" w:date="2016-06-02T15:08:00Z"/>
                <w:rFonts w:asciiTheme="majorHAnsi" w:hAnsiTheme="majorHAnsi"/>
                <w:sz w:val="22"/>
                <w:szCs w:val="22"/>
                <w:rPrChange w:id="3938" w:author="Kaustav Mukherjee" w:date="2016-03-22T21:55:00Z">
                  <w:rPr>
                    <w:ins w:id="3939" w:author="Kaustav Mukherjee" w:date="2016-03-22T17:02:00Z"/>
                    <w:del w:id="394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94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942" w:author="KAUSTAV MUKHERJEE" w:date="2016-05-27T18:04:00Z">
              <w:ins w:id="3943" w:author="Kaustav Mukherjee" w:date="2016-03-22T17:08:00Z">
                <w:del w:id="394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94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0.419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94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947" w:author="Kaustav Mukherjee" w:date="2016-03-22T17:02:00Z"/>
                <w:del w:id="3948" w:author="KAUSTAV MUKHERJEE" w:date="2016-06-02T15:08:00Z"/>
                <w:rFonts w:asciiTheme="majorHAnsi" w:hAnsiTheme="majorHAnsi"/>
                <w:sz w:val="22"/>
                <w:szCs w:val="22"/>
                <w:rPrChange w:id="3949" w:author="Kaustav Mukherjee" w:date="2016-03-22T21:55:00Z">
                  <w:rPr>
                    <w:ins w:id="3950" w:author="Kaustav Mukherjee" w:date="2016-03-22T17:02:00Z"/>
                    <w:del w:id="395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95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953" w:author="KAUSTAV MUKHERJEE" w:date="2016-05-27T18:04:00Z">
              <w:ins w:id="3954" w:author="Kaustav Mukherjee" w:date="2016-03-22T17:08:00Z">
                <w:del w:id="395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95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0.189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95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3958" w:author="Kaustav Mukherjee" w:date="2016-03-22T17:02:00Z"/>
                <w:del w:id="3959" w:author="KAUSTAV MUKHERJEE" w:date="2016-06-02T15:08:00Z"/>
                <w:rFonts w:asciiTheme="majorHAnsi" w:hAnsiTheme="majorHAnsi"/>
                <w:sz w:val="22"/>
                <w:szCs w:val="22"/>
                <w:rPrChange w:id="3960" w:author="Kaustav Mukherjee" w:date="2016-03-22T21:55:00Z">
                  <w:rPr>
                    <w:ins w:id="3961" w:author="Kaustav Mukherjee" w:date="2016-03-22T17:02:00Z"/>
                    <w:del w:id="396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396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396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3965" w:author="Kaustav Mukherjee" w:date="2016-03-22T17:01:00Z"/>
          <w:del w:id="3966" w:author="KAUSTAV MUKHERJEE" w:date="2016-06-02T15:08:00Z"/>
          <w:trPrChange w:id="396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39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969" w:author="Kaustav Mukherjee" w:date="2016-03-22T17:01:00Z"/>
                <w:del w:id="3970" w:author="KAUSTAV MUKHERJEE" w:date="2016-06-02T15:08:00Z"/>
                <w:rFonts w:asciiTheme="majorHAnsi" w:hAnsiTheme="majorHAnsi"/>
                <w:sz w:val="22"/>
                <w:szCs w:val="22"/>
                <w:rPrChange w:id="3971" w:author="Kaustav Mukherjee" w:date="2016-03-22T21:55:00Z">
                  <w:rPr>
                    <w:ins w:id="3972" w:author="Kaustav Mukherjee" w:date="2016-03-22T17:01:00Z"/>
                    <w:del w:id="397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97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975" w:author="KAUSTAV MUKHERJEE" w:date="2016-05-27T18:04:00Z">
              <w:ins w:id="3976" w:author="Kaustav Mukherjee" w:date="2016-03-22T17:01:00Z">
                <w:del w:id="397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397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SPCC965.07c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97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980" w:author="Kaustav Mukherjee" w:date="2016-03-22T17:02:00Z"/>
                <w:del w:id="3981" w:author="KAUSTAV MUKHERJEE" w:date="2016-06-02T15:08:00Z"/>
                <w:rFonts w:asciiTheme="majorHAnsi" w:hAnsiTheme="majorHAnsi"/>
                <w:sz w:val="22"/>
                <w:szCs w:val="22"/>
                <w:rPrChange w:id="3982" w:author="Kaustav Mukherjee" w:date="2016-03-22T21:55:00Z">
                  <w:rPr>
                    <w:ins w:id="3983" w:author="Kaustav Mukherjee" w:date="2016-03-22T17:02:00Z"/>
                    <w:del w:id="398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98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986" w:author="KAUSTAV MUKHERJEE" w:date="2016-05-27T18:04:00Z">
              <w:ins w:id="3987" w:author="Kaustav Mukherjee" w:date="2016-03-22T17:08:00Z">
                <w:del w:id="398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398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0.425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399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3991" w:author="Kaustav Mukherjee" w:date="2016-03-22T17:02:00Z"/>
                <w:del w:id="3992" w:author="KAUSTAV MUKHERJEE" w:date="2016-06-02T15:08:00Z"/>
                <w:rFonts w:asciiTheme="majorHAnsi" w:hAnsiTheme="majorHAnsi"/>
                <w:sz w:val="22"/>
                <w:szCs w:val="22"/>
                <w:rPrChange w:id="3993" w:author="Kaustav Mukherjee" w:date="2016-03-22T21:55:00Z">
                  <w:rPr>
                    <w:ins w:id="3994" w:author="Kaustav Mukherjee" w:date="2016-03-22T17:02:00Z"/>
                    <w:del w:id="399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399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3997" w:author="KAUSTAV MUKHERJEE" w:date="2016-05-27T18:04:00Z">
              <w:ins w:id="3998" w:author="Kaustav Mukherjee" w:date="2016-03-22T17:08:00Z">
                <w:del w:id="399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00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0.059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00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002" w:author="Kaustav Mukherjee" w:date="2016-03-22T17:02:00Z"/>
                <w:del w:id="4003" w:author="KAUSTAV MUKHERJEE" w:date="2016-06-02T15:08:00Z"/>
                <w:rFonts w:asciiTheme="majorHAnsi" w:hAnsiTheme="majorHAnsi"/>
                <w:sz w:val="22"/>
                <w:szCs w:val="22"/>
                <w:rPrChange w:id="4004" w:author="Kaustav Mukherjee" w:date="2016-03-22T21:55:00Z">
                  <w:rPr>
                    <w:ins w:id="4005" w:author="Kaustav Mukherjee" w:date="2016-03-22T17:02:00Z"/>
                    <w:del w:id="400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00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00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009" w:author="Kaustav Mukherjee" w:date="2016-03-22T17:01:00Z"/>
          <w:del w:id="4010" w:author="KAUSTAV MUKHERJEE" w:date="2016-06-02T15:08:00Z"/>
          <w:trPrChange w:id="401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01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013" w:author="Kaustav Mukherjee" w:date="2016-03-22T17:01:00Z"/>
                <w:del w:id="4014" w:author="KAUSTAV MUKHERJEE" w:date="2016-06-02T15:08:00Z"/>
                <w:rFonts w:asciiTheme="majorHAnsi" w:hAnsiTheme="majorHAnsi"/>
                <w:sz w:val="22"/>
                <w:szCs w:val="22"/>
                <w:rPrChange w:id="4015" w:author="Kaustav Mukherjee" w:date="2016-03-22T21:55:00Z">
                  <w:rPr>
                    <w:ins w:id="4016" w:author="Kaustav Mukherjee" w:date="2016-03-22T17:01:00Z"/>
                    <w:del w:id="401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01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019" w:author="KAUSTAV MUKHERJEE" w:date="2016-05-27T18:04:00Z">
              <w:ins w:id="4020" w:author="Kaustav Mukherjee" w:date="2016-03-22T17:01:00Z">
                <w:del w:id="402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02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SPCC1183.09c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02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024" w:author="Kaustav Mukherjee" w:date="2016-03-22T17:02:00Z"/>
                <w:del w:id="4025" w:author="KAUSTAV MUKHERJEE" w:date="2016-06-02T15:08:00Z"/>
                <w:rFonts w:asciiTheme="majorHAnsi" w:hAnsiTheme="majorHAnsi"/>
                <w:sz w:val="22"/>
                <w:szCs w:val="22"/>
                <w:rPrChange w:id="4026" w:author="Kaustav Mukherjee" w:date="2016-03-22T21:55:00Z">
                  <w:rPr>
                    <w:ins w:id="4027" w:author="Kaustav Mukherjee" w:date="2016-03-22T17:02:00Z"/>
                    <w:del w:id="402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02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030" w:author="KAUSTAV MUKHERJEE" w:date="2016-05-27T18:04:00Z">
              <w:ins w:id="4031" w:author="Kaustav Mukherjee" w:date="2016-03-22T17:08:00Z">
                <w:del w:id="403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03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0.432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03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035" w:author="Kaustav Mukherjee" w:date="2016-03-22T17:02:00Z"/>
                <w:del w:id="4036" w:author="KAUSTAV MUKHERJEE" w:date="2016-06-02T15:08:00Z"/>
                <w:rFonts w:asciiTheme="majorHAnsi" w:hAnsiTheme="majorHAnsi"/>
                <w:sz w:val="22"/>
                <w:szCs w:val="22"/>
                <w:rPrChange w:id="4037" w:author="Kaustav Mukherjee" w:date="2016-03-22T21:55:00Z">
                  <w:rPr>
                    <w:ins w:id="4038" w:author="Kaustav Mukherjee" w:date="2016-03-22T17:02:00Z"/>
                    <w:del w:id="403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04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041" w:author="KAUSTAV MUKHERJEE" w:date="2016-05-27T18:04:00Z">
              <w:ins w:id="4042" w:author="Kaustav Mukherjee" w:date="2016-03-22T17:08:00Z">
                <w:del w:id="404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04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0.364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04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046" w:author="Kaustav Mukherjee" w:date="2016-03-22T17:02:00Z"/>
                <w:del w:id="4047" w:author="KAUSTAV MUKHERJEE" w:date="2016-06-02T15:08:00Z"/>
                <w:rFonts w:asciiTheme="majorHAnsi" w:hAnsiTheme="majorHAnsi"/>
                <w:sz w:val="22"/>
                <w:szCs w:val="22"/>
                <w:rPrChange w:id="4048" w:author="Kaustav Mukherjee" w:date="2016-03-22T21:55:00Z">
                  <w:rPr>
                    <w:ins w:id="4049" w:author="Kaustav Mukherjee" w:date="2016-03-22T17:02:00Z"/>
                    <w:del w:id="405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05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05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053" w:author="Kaustav Mukherjee" w:date="2016-03-22T17:01:00Z"/>
          <w:del w:id="4054" w:author="KAUSTAV MUKHERJEE" w:date="2016-06-02T15:08:00Z"/>
          <w:trPrChange w:id="405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0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057" w:author="Kaustav Mukherjee" w:date="2016-03-22T17:01:00Z"/>
                <w:del w:id="4058" w:author="KAUSTAV MUKHERJEE" w:date="2016-06-02T15:08:00Z"/>
                <w:rFonts w:asciiTheme="majorHAnsi" w:hAnsiTheme="majorHAnsi"/>
                <w:sz w:val="22"/>
                <w:szCs w:val="22"/>
                <w:rPrChange w:id="4059" w:author="Kaustav Mukherjee" w:date="2016-03-22T21:55:00Z">
                  <w:rPr>
                    <w:ins w:id="4060" w:author="Kaustav Mukherjee" w:date="2016-03-22T17:01:00Z"/>
                    <w:del w:id="406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06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063" w:author="KAUSTAV MUKHERJEE" w:date="2016-05-27T18:04:00Z">
              <w:ins w:id="4064" w:author="Kaustav Mukherjee" w:date="2016-03-22T17:01:00Z">
                <w:del w:id="406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06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SPAC19G12.07c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06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068" w:author="Kaustav Mukherjee" w:date="2016-03-22T17:02:00Z"/>
                <w:del w:id="4069" w:author="KAUSTAV MUKHERJEE" w:date="2016-06-02T15:08:00Z"/>
                <w:rFonts w:asciiTheme="majorHAnsi" w:hAnsiTheme="majorHAnsi"/>
                <w:sz w:val="22"/>
                <w:szCs w:val="22"/>
                <w:rPrChange w:id="4070" w:author="Kaustav Mukherjee" w:date="2016-03-22T21:55:00Z">
                  <w:rPr>
                    <w:ins w:id="4071" w:author="Kaustav Mukherjee" w:date="2016-03-22T17:02:00Z"/>
                    <w:del w:id="407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07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074" w:author="KAUSTAV MUKHERJEE" w:date="2016-05-27T18:04:00Z">
              <w:ins w:id="4075" w:author="Kaustav Mukherjee" w:date="2016-03-22T17:08:00Z">
                <w:del w:id="407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07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0.433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07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079" w:author="Kaustav Mukherjee" w:date="2016-03-22T17:02:00Z"/>
                <w:del w:id="4080" w:author="KAUSTAV MUKHERJEE" w:date="2016-06-02T15:08:00Z"/>
                <w:rFonts w:asciiTheme="majorHAnsi" w:hAnsiTheme="majorHAnsi"/>
                <w:sz w:val="22"/>
                <w:szCs w:val="22"/>
                <w:rPrChange w:id="4081" w:author="Kaustav Mukherjee" w:date="2016-03-22T21:55:00Z">
                  <w:rPr>
                    <w:ins w:id="4082" w:author="Kaustav Mukherjee" w:date="2016-03-22T17:02:00Z"/>
                    <w:del w:id="408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08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085" w:author="KAUSTAV MUKHERJEE" w:date="2016-05-27T18:04:00Z">
              <w:ins w:id="4086" w:author="Kaustav Mukherjee" w:date="2016-03-22T17:08:00Z">
                <w:del w:id="408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08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0.229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08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090" w:author="Kaustav Mukherjee" w:date="2016-03-22T17:02:00Z"/>
                <w:del w:id="4091" w:author="KAUSTAV MUKHERJEE" w:date="2016-06-02T15:08:00Z"/>
                <w:rFonts w:asciiTheme="majorHAnsi" w:hAnsiTheme="majorHAnsi"/>
                <w:sz w:val="22"/>
                <w:szCs w:val="22"/>
                <w:rPrChange w:id="4092" w:author="Kaustav Mukherjee" w:date="2016-03-22T21:55:00Z">
                  <w:rPr>
                    <w:ins w:id="4093" w:author="Kaustav Mukherjee" w:date="2016-03-22T17:02:00Z"/>
                    <w:del w:id="409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09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09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097" w:author="Kaustav Mukherjee" w:date="2016-03-22T17:01:00Z"/>
          <w:del w:id="4098" w:author="KAUSTAV MUKHERJEE" w:date="2016-06-02T15:08:00Z"/>
          <w:trPrChange w:id="409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10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101" w:author="Kaustav Mukherjee" w:date="2016-03-22T17:01:00Z"/>
                <w:del w:id="4102" w:author="KAUSTAV MUKHERJEE" w:date="2016-06-02T15:08:00Z"/>
                <w:rFonts w:asciiTheme="majorHAnsi" w:hAnsiTheme="majorHAnsi"/>
                <w:sz w:val="22"/>
                <w:szCs w:val="22"/>
                <w:rPrChange w:id="4103" w:author="Kaustav Mukherjee" w:date="2016-03-22T21:55:00Z">
                  <w:rPr>
                    <w:ins w:id="4104" w:author="Kaustav Mukherjee" w:date="2016-03-22T17:01:00Z"/>
                    <w:del w:id="410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10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107" w:author="KAUSTAV MUKHERJEE" w:date="2016-05-27T18:04:00Z">
              <w:ins w:id="4108" w:author="Kaustav Mukherjee" w:date="2016-03-22T17:01:00Z">
                <w:del w:id="410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11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SPCC1682.08c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11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112" w:author="Kaustav Mukherjee" w:date="2016-03-22T17:02:00Z"/>
                <w:del w:id="4113" w:author="KAUSTAV MUKHERJEE" w:date="2016-06-02T15:08:00Z"/>
                <w:rFonts w:asciiTheme="majorHAnsi" w:hAnsiTheme="majorHAnsi"/>
                <w:sz w:val="22"/>
                <w:szCs w:val="22"/>
                <w:rPrChange w:id="4114" w:author="Kaustav Mukherjee" w:date="2016-03-22T21:55:00Z">
                  <w:rPr>
                    <w:ins w:id="4115" w:author="Kaustav Mukherjee" w:date="2016-03-22T17:02:00Z"/>
                    <w:del w:id="411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11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118" w:author="KAUSTAV MUKHERJEE" w:date="2016-05-27T18:04:00Z">
              <w:ins w:id="4119" w:author="Kaustav Mukherjee" w:date="2016-03-22T17:08:00Z">
                <w:del w:id="412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12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0.438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12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123" w:author="Kaustav Mukherjee" w:date="2016-03-22T17:02:00Z"/>
                <w:del w:id="4124" w:author="KAUSTAV MUKHERJEE" w:date="2016-06-02T15:08:00Z"/>
                <w:rFonts w:asciiTheme="majorHAnsi" w:hAnsiTheme="majorHAnsi"/>
                <w:sz w:val="22"/>
                <w:szCs w:val="22"/>
                <w:rPrChange w:id="4125" w:author="Kaustav Mukherjee" w:date="2016-03-22T21:55:00Z">
                  <w:rPr>
                    <w:ins w:id="4126" w:author="Kaustav Mukherjee" w:date="2016-03-22T17:02:00Z"/>
                    <w:del w:id="412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12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129" w:author="KAUSTAV MUKHERJEE" w:date="2016-05-27T18:04:00Z">
              <w:ins w:id="4130" w:author="Kaustav Mukherjee" w:date="2016-03-22T17:08:00Z">
                <w:del w:id="413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13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0.449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13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134" w:author="Kaustav Mukherjee" w:date="2016-03-22T17:02:00Z"/>
                <w:del w:id="4135" w:author="KAUSTAV MUKHERJEE" w:date="2016-06-02T15:08:00Z"/>
                <w:rFonts w:asciiTheme="majorHAnsi" w:hAnsiTheme="majorHAnsi"/>
                <w:sz w:val="22"/>
                <w:szCs w:val="22"/>
                <w:rPrChange w:id="4136" w:author="Kaustav Mukherjee" w:date="2016-03-22T21:55:00Z">
                  <w:rPr>
                    <w:ins w:id="4137" w:author="Kaustav Mukherjee" w:date="2016-03-22T17:02:00Z"/>
                    <w:del w:id="413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13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14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141" w:author="Kaustav Mukherjee" w:date="2016-03-22T17:01:00Z"/>
          <w:del w:id="4142" w:author="KAUSTAV MUKHERJEE" w:date="2016-06-02T15:08:00Z"/>
          <w:trPrChange w:id="414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1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145" w:author="Kaustav Mukherjee" w:date="2016-03-22T17:01:00Z"/>
                <w:del w:id="4146" w:author="KAUSTAV MUKHERJEE" w:date="2016-06-02T15:08:00Z"/>
                <w:rFonts w:asciiTheme="majorHAnsi" w:hAnsiTheme="majorHAnsi"/>
                <w:sz w:val="22"/>
                <w:szCs w:val="22"/>
                <w:rPrChange w:id="4147" w:author="Kaustav Mukherjee" w:date="2016-03-22T21:55:00Z">
                  <w:rPr>
                    <w:ins w:id="4148" w:author="Kaustav Mukherjee" w:date="2016-03-22T17:01:00Z"/>
                    <w:del w:id="414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15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151" w:author="KAUSTAV MUKHERJEE" w:date="2016-05-27T18:04:00Z">
              <w:ins w:id="4152" w:author="Kaustav Mukherjee" w:date="2016-03-22T17:01:00Z">
                <w:del w:id="415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15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SPAC23G3.02c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15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156" w:author="Kaustav Mukherjee" w:date="2016-03-22T17:02:00Z"/>
                <w:del w:id="4157" w:author="KAUSTAV MUKHERJEE" w:date="2016-06-02T15:08:00Z"/>
                <w:rFonts w:asciiTheme="majorHAnsi" w:hAnsiTheme="majorHAnsi"/>
                <w:sz w:val="22"/>
                <w:szCs w:val="22"/>
                <w:rPrChange w:id="4158" w:author="Kaustav Mukherjee" w:date="2016-03-22T21:55:00Z">
                  <w:rPr>
                    <w:ins w:id="4159" w:author="Kaustav Mukherjee" w:date="2016-03-22T17:02:00Z"/>
                    <w:del w:id="416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16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162" w:author="KAUSTAV MUKHERJEE" w:date="2016-05-27T18:04:00Z">
              <w:ins w:id="4163" w:author="Kaustav Mukherjee" w:date="2016-03-22T17:08:00Z">
                <w:del w:id="416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16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0.442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16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167" w:author="Kaustav Mukherjee" w:date="2016-03-22T17:02:00Z"/>
                <w:del w:id="4168" w:author="KAUSTAV MUKHERJEE" w:date="2016-06-02T15:08:00Z"/>
                <w:rFonts w:asciiTheme="majorHAnsi" w:hAnsiTheme="majorHAnsi"/>
                <w:sz w:val="22"/>
                <w:szCs w:val="22"/>
                <w:rPrChange w:id="4169" w:author="Kaustav Mukherjee" w:date="2016-03-22T21:55:00Z">
                  <w:rPr>
                    <w:ins w:id="4170" w:author="Kaustav Mukherjee" w:date="2016-03-22T17:02:00Z"/>
                    <w:del w:id="417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17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173" w:author="KAUSTAV MUKHERJEE" w:date="2016-05-27T18:04:00Z">
              <w:ins w:id="4174" w:author="Kaustav Mukherjee" w:date="2016-03-22T17:08:00Z">
                <w:del w:id="417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17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0.456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17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178" w:author="Kaustav Mukherjee" w:date="2016-03-22T17:02:00Z"/>
                <w:del w:id="4179" w:author="KAUSTAV MUKHERJEE" w:date="2016-06-02T15:08:00Z"/>
                <w:rFonts w:asciiTheme="majorHAnsi" w:hAnsiTheme="majorHAnsi"/>
                <w:sz w:val="22"/>
                <w:szCs w:val="22"/>
                <w:rPrChange w:id="4180" w:author="Kaustav Mukherjee" w:date="2016-03-22T21:55:00Z">
                  <w:rPr>
                    <w:ins w:id="4181" w:author="Kaustav Mukherjee" w:date="2016-03-22T17:02:00Z"/>
                    <w:del w:id="418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18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184" w:author="KAUSTAV MUKHERJEE" w:date="2016-05-27T18:04:00Z">
              <w:ins w:id="4185" w:author="Kaustav Mukherjee" w:date="2016-03-22T17:10:00Z">
                <w:del w:id="418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18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Iron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418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189" w:author="Kaustav Mukherjee" w:date="2016-03-22T17:01:00Z"/>
          <w:del w:id="4190" w:author="KAUSTAV MUKHERJEE" w:date="2016-06-02T15:08:00Z"/>
          <w:trPrChange w:id="419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19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193" w:author="Kaustav Mukherjee" w:date="2016-03-22T17:01:00Z"/>
                <w:del w:id="4194" w:author="KAUSTAV MUKHERJEE" w:date="2016-06-02T15:08:00Z"/>
                <w:rFonts w:asciiTheme="majorHAnsi" w:hAnsiTheme="majorHAnsi"/>
                <w:sz w:val="22"/>
                <w:szCs w:val="22"/>
                <w:rPrChange w:id="4195" w:author="Kaustav Mukherjee" w:date="2016-03-22T21:55:00Z">
                  <w:rPr>
                    <w:ins w:id="4196" w:author="Kaustav Mukherjee" w:date="2016-03-22T17:01:00Z"/>
                    <w:del w:id="419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19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199" w:author="KAUSTAV MUKHERJEE" w:date="2016-05-27T18:04:00Z">
              <w:ins w:id="4200" w:author="Kaustav Mukherjee" w:date="2016-03-22T17:01:00Z">
                <w:del w:id="420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20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SPBC947.05c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20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204" w:author="Kaustav Mukherjee" w:date="2016-03-22T17:02:00Z"/>
                <w:del w:id="4205" w:author="KAUSTAV MUKHERJEE" w:date="2016-06-02T15:08:00Z"/>
                <w:rFonts w:asciiTheme="majorHAnsi" w:hAnsiTheme="majorHAnsi"/>
                <w:sz w:val="22"/>
                <w:szCs w:val="22"/>
                <w:rPrChange w:id="4206" w:author="Kaustav Mukherjee" w:date="2016-03-22T21:55:00Z">
                  <w:rPr>
                    <w:ins w:id="4207" w:author="Kaustav Mukherjee" w:date="2016-03-22T17:02:00Z"/>
                    <w:del w:id="420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20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210" w:author="KAUSTAV MUKHERJEE" w:date="2016-05-27T18:04:00Z">
              <w:ins w:id="4211" w:author="Kaustav Mukherjee" w:date="2016-03-22T17:08:00Z">
                <w:del w:id="421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21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0.446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21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215" w:author="Kaustav Mukherjee" w:date="2016-03-22T17:02:00Z"/>
                <w:del w:id="4216" w:author="KAUSTAV MUKHERJEE" w:date="2016-06-02T15:08:00Z"/>
                <w:rFonts w:asciiTheme="majorHAnsi" w:hAnsiTheme="majorHAnsi"/>
                <w:sz w:val="22"/>
                <w:szCs w:val="22"/>
                <w:rPrChange w:id="4217" w:author="Kaustav Mukherjee" w:date="2016-03-22T21:55:00Z">
                  <w:rPr>
                    <w:ins w:id="4218" w:author="Kaustav Mukherjee" w:date="2016-03-22T17:02:00Z"/>
                    <w:del w:id="421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22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221" w:author="KAUSTAV MUKHERJEE" w:date="2016-05-27T18:04:00Z">
              <w:ins w:id="4222" w:author="Kaustav Mukherjee" w:date="2016-03-22T17:08:00Z">
                <w:del w:id="422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22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0.244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22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226" w:author="Kaustav Mukherjee" w:date="2016-03-22T17:02:00Z"/>
                <w:del w:id="4227" w:author="KAUSTAV MUKHERJEE" w:date="2016-06-02T15:08:00Z"/>
                <w:rFonts w:asciiTheme="majorHAnsi" w:hAnsiTheme="majorHAnsi"/>
                <w:sz w:val="22"/>
                <w:szCs w:val="22"/>
                <w:rPrChange w:id="4228" w:author="Kaustav Mukherjee" w:date="2016-03-22T21:55:00Z">
                  <w:rPr>
                    <w:ins w:id="4229" w:author="Kaustav Mukherjee" w:date="2016-03-22T17:02:00Z"/>
                    <w:del w:id="423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23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232" w:author="KAUSTAV MUKHERJEE" w:date="2016-05-27T18:04:00Z">
              <w:ins w:id="4233" w:author="Kaustav Mukherjee" w:date="2016-03-22T17:10:00Z">
                <w:del w:id="423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23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Iron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423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237" w:author="Kaustav Mukherjee" w:date="2016-03-22T17:01:00Z"/>
          <w:del w:id="4238" w:author="KAUSTAV MUKHERJEE" w:date="2016-06-02T15:08:00Z"/>
          <w:trPrChange w:id="423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24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241" w:author="Kaustav Mukherjee" w:date="2016-03-22T17:01:00Z"/>
                <w:del w:id="4242" w:author="KAUSTAV MUKHERJEE" w:date="2016-06-02T15:08:00Z"/>
                <w:rFonts w:asciiTheme="majorHAnsi" w:hAnsiTheme="majorHAnsi"/>
                <w:sz w:val="22"/>
                <w:szCs w:val="22"/>
                <w:rPrChange w:id="4243" w:author="Kaustav Mukherjee" w:date="2016-03-22T21:55:00Z">
                  <w:rPr>
                    <w:ins w:id="4244" w:author="Kaustav Mukherjee" w:date="2016-03-22T17:01:00Z"/>
                    <w:del w:id="424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24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247" w:author="KAUSTAV MUKHERJEE" w:date="2016-05-27T18:04:00Z">
              <w:ins w:id="4248" w:author="Kaustav Mukherjee" w:date="2016-03-22T17:01:00Z">
                <w:del w:id="424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25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SPCC1393.12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25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252" w:author="Kaustav Mukherjee" w:date="2016-03-22T17:02:00Z"/>
                <w:del w:id="4253" w:author="KAUSTAV MUKHERJEE" w:date="2016-06-02T15:08:00Z"/>
                <w:rFonts w:asciiTheme="majorHAnsi" w:hAnsiTheme="majorHAnsi"/>
                <w:sz w:val="22"/>
                <w:szCs w:val="22"/>
                <w:rPrChange w:id="4254" w:author="Kaustav Mukherjee" w:date="2016-03-22T21:55:00Z">
                  <w:rPr>
                    <w:ins w:id="4255" w:author="Kaustav Mukherjee" w:date="2016-03-22T17:02:00Z"/>
                    <w:del w:id="425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25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258" w:author="KAUSTAV MUKHERJEE" w:date="2016-05-27T18:04:00Z">
              <w:ins w:id="4259" w:author="Kaustav Mukherjee" w:date="2016-03-22T17:08:00Z">
                <w:del w:id="426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26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0.450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26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263" w:author="Kaustav Mukherjee" w:date="2016-03-22T17:02:00Z"/>
                <w:del w:id="4264" w:author="KAUSTAV MUKHERJEE" w:date="2016-06-02T15:08:00Z"/>
                <w:rFonts w:asciiTheme="majorHAnsi" w:hAnsiTheme="majorHAnsi"/>
                <w:sz w:val="22"/>
                <w:szCs w:val="22"/>
                <w:rPrChange w:id="4265" w:author="Kaustav Mukherjee" w:date="2016-03-22T21:55:00Z">
                  <w:rPr>
                    <w:ins w:id="4266" w:author="Kaustav Mukherjee" w:date="2016-03-22T17:02:00Z"/>
                    <w:del w:id="4267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426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4269" w:author="KAUSTAV MUKHERJEE" w:date="2016-05-27T18:04:00Z">
              <w:ins w:id="4270" w:author="Kaustav Mukherjee" w:date="2016-03-22T17:08:00Z">
                <w:del w:id="427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27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0.444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27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274" w:author="Kaustav Mukherjee" w:date="2016-03-22T17:02:00Z"/>
                <w:del w:id="4275" w:author="KAUSTAV MUKHERJEE" w:date="2016-06-02T15:08:00Z"/>
                <w:rFonts w:asciiTheme="majorHAnsi" w:hAnsiTheme="majorHAnsi"/>
                <w:sz w:val="22"/>
                <w:szCs w:val="22"/>
                <w:rPrChange w:id="4276" w:author="Kaustav Mukherjee" w:date="2016-03-22T21:55:00Z">
                  <w:rPr>
                    <w:ins w:id="4277" w:author="Kaustav Mukherjee" w:date="2016-03-22T17:02:00Z"/>
                    <w:del w:id="427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27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28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281" w:author="Kaustav Mukherjee" w:date="2016-03-22T17:01:00Z"/>
          <w:del w:id="4282" w:author="KAUSTAV MUKHERJEE" w:date="2016-06-02T15:08:00Z"/>
          <w:trPrChange w:id="428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28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285" w:author="Kaustav Mukherjee" w:date="2016-03-22T17:01:00Z"/>
                <w:del w:id="4286" w:author="KAUSTAV MUKHERJEE" w:date="2016-06-02T15:08:00Z"/>
                <w:rFonts w:asciiTheme="majorHAnsi" w:hAnsiTheme="majorHAnsi"/>
                <w:sz w:val="22"/>
                <w:szCs w:val="22"/>
                <w:rPrChange w:id="4287" w:author="Kaustav Mukherjee" w:date="2016-03-22T21:55:00Z">
                  <w:rPr>
                    <w:ins w:id="4288" w:author="Kaustav Mukherjee" w:date="2016-03-22T17:01:00Z"/>
                    <w:del w:id="428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29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291" w:author="KAUSTAV MUKHERJEE" w:date="2016-05-27T18:04:00Z">
              <w:ins w:id="4292" w:author="Kaustav Mukherjee" w:date="2016-03-22T17:01:00Z">
                <w:del w:id="429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29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SPCC11E10.09c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29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296" w:author="Kaustav Mukherjee" w:date="2016-03-22T17:02:00Z"/>
                <w:del w:id="4297" w:author="KAUSTAV MUKHERJEE" w:date="2016-06-02T15:08:00Z"/>
                <w:rFonts w:asciiTheme="majorHAnsi" w:hAnsiTheme="majorHAnsi"/>
                <w:sz w:val="22"/>
                <w:szCs w:val="22"/>
                <w:rPrChange w:id="4298" w:author="Kaustav Mukherjee" w:date="2016-03-22T21:55:00Z">
                  <w:rPr>
                    <w:ins w:id="4299" w:author="Kaustav Mukherjee" w:date="2016-03-22T17:02:00Z"/>
                    <w:del w:id="430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30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302" w:author="KAUSTAV MUKHERJEE" w:date="2016-05-27T18:04:00Z">
              <w:ins w:id="4303" w:author="Kaustav Mukherjee" w:date="2016-03-22T17:08:00Z">
                <w:del w:id="430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30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0.461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30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307" w:author="Kaustav Mukherjee" w:date="2016-03-22T17:02:00Z"/>
                <w:del w:id="4308" w:author="KAUSTAV MUKHERJEE" w:date="2016-06-02T15:08:00Z"/>
                <w:rFonts w:asciiTheme="majorHAnsi" w:hAnsiTheme="majorHAnsi"/>
                <w:sz w:val="22"/>
                <w:szCs w:val="22"/>
                <w:rPrChange w:id="4309" w:author="Kaustav Mukherjee" w:date="2016-03-22T21:55:00Z">
                  <w:rPr>
                    <w:ins w:id="4310" w:author="Kaustav Mukherjee" w:date="2016-03-22T17:02:00Z"/>
                    <w:del w:id="431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31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313" w:author="KAUSTAV MUKHERJEE" w:date="2016-05-27T18:04:00Z">
              <w:ins w:id="4314" w:author="Kaustav Mukherjee" w:date="2016-03-22T17:08:00Z">
                <w:del w:id="431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31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0.357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31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318" w:author="Kaustav Mukherjee" w:date="2016-03-22T17:02:00Z"/>
                <w:del w:id="4319" w:author="KAUSTAV MUKHERJEE" w:date="2016-06-02T15:08:00Z"/>
                <w:rFonts w:asciiTheme="majorHAnsi" w:hAnsiTheme="majorHAnsi"/>
                <w:sz w:val="22"/>
                <w:szCs w:val="22"/>
                <w:rPrChange w:id="4320" w:author="Kaustav Mukherjee" w:date="2016-03-22T21:55:00Z">
                  <w:rPr>
                    <w:ins w:id="4321" w:author="Kaustav Mukherjee" w:date="2016-03-22T17:02:00Z"/>
                    <w:del w:id="432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32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32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325" w:author="Kaustav Mukherjee" w:date="2016-03-22T17:01:00Z"/>
          <w:del w:id="4326" w:author="KAUSTAV MUKHERJEE" w:date="2016-06-02T15:08:00Z"/>
          <w:trPrChange w:id="432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32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329" w:author="Kaustav Mukherjee" w:date="2016-03-22T17:01:00Z"/>
                <w:del w:id="4330" w:author="KAUSTAV MUKHERJEE" w:date="2016-06-02T15:08:00Z"/>
                <w:rFonts w:asciiTheme="majorHAnsi" w:hAnsiTheme="majorHAnsi"/>
                <w:sz w:val="22"/>
                <w:szCs w:val="22"/>
                <w:rPrChange w:id="4331" w:author="Kaustav Mukherjee" w:date="2016-03-22T21:55:00Z">
                  <w:rPr>
                    <w:ins w:id="4332" w:author="Kaustav Mukherjee" w:date="2016-03-22T17:01:00Z"/>
                    <w:del w:id="433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33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335" w:author="KAUSTAV MUKHERJEE" w:date="2016-05-27T18:04:00Z">
              <w:ins w:id="4336" w:author="Kaustav Mukherjee" w:date="2016-03-22T17:01:00Z">
                <w:del w:id="433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33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SPAC12B10.16c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33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340" w:author="Kaustav Mukherjee" w:date="2016-03-22T17:02:00Z"/>
                <w:del w:id="4341" w:author="KAUSTAV MUKHERJEE" w:date="2016-06-02T15:08:00Z"/>
                <w:rFonts w:asciiTheme="majorHAnsi" w:hAnsiTheme="majorHAnsi"/>
                <w:sz w:val="22"/>
                <w:szCs w:val="22"/>
                <w:rPrChange w:id="4342" w:author="Kaustav Mukherjee" w:date="2016-03-22T21:55:00Z">
                  <w:rPr>
                    <w:ins w:id="4343" w:author="Kaustav Mukherjee" w:date="2016-03-22T17:02:00Z"/>
                    <w:del w:id="434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34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346" w:author="KAUSTAV MUKHERJEE" w:date="2016-05-27T18:04:00Z">
              <w:ins w:id="4347" w:author="Kaustav Mukherjee" w:date="2016-03-22T17:08:00Z">
                <w:del w:id="434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34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0.468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35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351" w:author="Kaustav Mukherjee" w:date="2016-03-22T17:02:00Z"/>
                <w:del w:id="4352" w:author="KAUSTAV MUKHERJEE" w:date="2016-06-02T15:08:00Z"/>
                <w:rFonts w:asciiTheme="majorHAnsi" w:hAnsiTheme="majorHAnsi"/>
                <w:sz w:val="22"/>
                <w:szCs w:val="22"/>
                <w:rPrChange w:id="4353" w:author="Kaustav Mukherjee" w:date="2016-03-22T21:55:00Z">
                  <w:rPr>
                    <w:ins w:id="4354" w:author="Kaustav Mukherjee" w:date="2016-03-22T17:02:00Z"/>
                    <w:del w:id="435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35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357" w:author="KAUSTAV MUKHERJEE" w:date="2016-05-27T18:04:00Z">
              <w:ins w:id="4358" w:author="Kaustav Mukherjee" w:date="2016-03-22T17:08:00Z">
                <w:del w:id="435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36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0.524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36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362" w:author="Kaustav Mukherjee" w:date="2016-03-22T17:02:00Z"/>
                <w:del w:id="4363" w:author="KAUSTAV MUKHERJEE" w:date="2016-06-02T15:08:00Z"/>
                <w:rFonts w:asciiTheme="majorHAnsi" w:hAnsiTheme="majorHAnsi"/>
                <w:sz w:val="22"/>
                <w:szCs w:val="22"/>
                <w:rPrChange w:id="4364" w:author="Kaustav Mukherjee" w:date="2016-03-22T21:55:00Z">
                  <w:rPr>
                    <w:ins w:id="4365" w:author="Kaustav Mukherjee" w:date="2016-03-22T17:02:00Z"/>
                    <w:del w:id="436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36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36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369" w:author="Kaustav Mukherjee" w:date="2016-03-22T17:01:00Z"/>
          <w:del w:id="4370" w:author="KAUSTAV MUKHERJEE" w:date="2016-06-02T15:08:00Z"/>
          <w:trPrChange w:id="437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37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373" w:author="Kaustav Mukherjee" w:date="2016-03-22T17:01:00Z"/>
                <w:del w:id="4374" w:author="KAUSTAV MUKHERJEE" w:date="2016-06-02T15:08:00Z"/>
                <w:rFonts w:asciiTheme="majorHAnsi" w:hAnsiTheme="majorHAnsi"/>
                <w:sz w:val="22"/>
                <w:szCs w:val="22"/>
                <w:rPrChange w:id="4375" w:author="Kaustav Mukherjee" w:date="2016-03-22T21:55:00Z">
                  <w:rPr>
                    <w:ins w:id="4376" w:author="Kaustav Mukherjee" w:date="2016-03-22T17:01:00Z"/>
                    <w:del w:id="437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37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379" w:author="KAUSTAV MUKHERJEE" w:date="2016-05-27T18:04:00Z">
              <w:ins w:id="4380" w:author="Kaustav Mukherjee" w:date="2016-03-22T17:01:00Z">
                <w:del w:id="438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38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SPBC17D11.08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38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384" w:author="Kaustav Mukherjee" w:date="2016-03-22T17:02:00Z"/>
                <w:del w:id="4385" w:author="KAUSTAV MUKHERJEE" w:date="2016-06-02T15:08:00Z"/>
                <w:rFonts w:asciiTheme="majorHAnsi" w:hAnsiTheme="majorHAnsi"/>
                <w:sz w:val="22"/>
                <w:szCs w:val="22"/>
                <w:rPrChange w:id="4386" w:author="Kaustav Mukherjee" w:date="2016-03-22T21:55:00Z">
                  <w:rPr>
                    <w:ins w:id="4387" w:author="Kaustav Mukherjee" w:date="2016-03-22T17:02:00Z"/>
                    <w:del w:id="438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38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390" w:author="KAUSTAV MUKHERJEE" w:date="2016-05-27T18:04:00Z">
              <w:ins w:id="4391" w:author="Kaustav Mukherjee" w:date="2016-03-22T17:08:00Z">
                <w:del w:id="439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39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0.469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39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395" w:author="Kaustav Mukherjee" w:date="2016-03-22T17:02:00Z"/>
                <w:del w:id="4396" w:author="KAUSTAV MUKHERJEE" w:date="2016-06-02T15:08:00Z"/>
                <w:rFonts w:asciiTheme="majorHAnsi" w:hAnsiTheme="majorHAnsi"/>
                <w:sz w:val="22"/>
                <w:szCs w:val="22"/>
                <w:rPrChange w:id="4397" w:author="Kaustav Mukherjee" w:date="2016-03-22T21:55:00Z">
                  <w:rPr>
                    <w:ins w:id="4398" w:author="Kaustav Mukherjee" w:date="2016-03-22T17:02:00Z"/>
                    <w:del w:id="439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40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401" w:author="KAUSTAV MUKHERJEE" w:date="2016-05-27T18:04:00Z">
              <w:ins w:id="4402" w:author="Kaustav Mukherjee" w:date="2016-03-22T17:08:00Z">
                <w:del w:id="440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40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0.552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40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406" w:author="Kaustav Mukherjee" w:date="2016-03-22T17:02:00Z"/>
                <w:del w:id="4407" w:author="KAUSTAV MUKHERJEE" w:date="2016-06-02T15:08:00Z"/>
                <w:rFonts w:asciiTheme="majorHAnsi" w:hAnsiTheme="majorHAnsi"/>
                <w:sz w:val="22"/>
                <w:szCs w:val="22"/>
                <w:rPrChange w:id="4408" w:author="Kaustav Mukherjee" w:date="2016-03-22T21:55:00Z">
                  <w:rPr>
                    <w:ins w:id="4409" w:author="Kaustav Mukherjee" w:date="2016-03-22T17:02:00Z"/>
                    <w:del w:id="441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41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41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413" w:author="Kaustav Mukherjee" w:date="2016-03-22T17:01:00Z"/>
          <w:del w:id="4414" w:author="KAUSTAV MUKHERJEE" w:date="2016-06-02T15:08:00Z"/>
          <w:trPrChange w:id="441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41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417" w:author="Kaustav Mukherjee" w:date="2016-03-22T17:01:00Z"/>
                <w:del w:id="4418" w:author="KAUSTAV MUKHERJEE" w:date="2016-06-02T15:08:00Z"/>
                <w:rFonts w:asciiTheme="majorHAnsi" w:hAnsiTheme="majorHAnsi"/>
                <w:sz w:val="22"/>
                <w:szCs w:val="22"/>
                <w:rPrChange w:id="4419" w:author="Kaustav Mukherjee" w:date="2016-03-22T21:55:00Z">
                  <w:rPr>
                    <w:ins w:id="4420" w:author="Kaustav Mukherjee" w:date="2016-03-22T17:01:00Z"/>
                    <w:del w:id="442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42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423" w:author="KAUSTAV MUKHERJEE" w:date="2016-05-27T18:04:00Z">
              <w:ins w:id="4424" w:author="Kaustav Mukherjee" w:date="2016-03-22T17:01:00Z">
                <w:del w:id="442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42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SPCC830.09c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42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428" w:author="Kaustav Mukherjee" w:date="2016-03-22T17:02:00Z"/>
                <w:del w:id="4429" w:author="KAUSTAV MUKHERJEE" w:date="2016-06-02T15:08:00Z"/>
                <w:rFonts w:asciiTheme="majorHAnsi" w:hAnsiTheme="majorHAnsi"/>
                <w:sz w:val="22"/>
                <w:szCs w:val="22"/>
                <w:rPrChange w:id="4430" w:author="Kaustav Mukherjee" w:date="2016-03-22T21:55:00Z">
                  <w:rPr>
                    <w:ins w:id="4431" w:author="Kaustav Mukherjee" w:date="2016-03-22T17:02:00Z"/>
                    <w:del w:id="443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43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434" w:author="KAUSTAV MUKHERJEE" w:date="2016-05-27T18:04:00Z">
              <w:ins w:id="4435" w:author="Kaustav Mukherjee" w:date="2016-03-22T17:08:00Z">
                <w:del w:id="443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43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0.469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43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439" w:author="Kaustav Mukherjee" w:date="2016-03-22T17:02:00Z"/>
                <w:del w:id="4440" w:author="KAUSTAV MUKHERJEE" w:date="2016-06-02T15:08:00Z"/>
                <w:rFonts w:asciiTheme="majorHAnsi" w:hAnsiTheme="majorHAnsi"/>
                <w:sz w:val="22"/>
                <w:szCs w:val="22"/>
                <w:rPrChange w:id="4441" w:author="Kaustav Mukherjee" w:date="2016-03-22T21:55:00Z">
                  <w:rPr>
                    <w:ins w:id="4442" w:author="Kaustav Mukherjee" w:date="2016-03-22T17:02:00Z"/>
                    <w:del w:id="444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44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445" w:author="KAUSTAV MUKHERJEE" w:date="2016-05-27T18:04:00Z">
              <w:ins w:id="4446" w:author="Kaustav Mukherjee" w:date="2016-03-22T17:08:00Z">
                <w:del w:id="444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44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0.359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44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450" w:author="Kaustav Mukherjee" w:date="2016-03-22T17:02:00Z"/>
                <w:del w:id="4451" w:author="KAUSTAV MUKHERJEE" w:date="2016-06-02T15:08:00Z"/>
                <w:rFonts w:asciiTheme="majorHAnsi" w:hAnsiTheme="majorHAnsi"/>
                <w:sz w:val="22"/>
                <w:szCs w:val="22"/>
                <w:rPrChange w:id="4452" w:author="Kaustav Mukherjee" w:date="2016-03-22T21:55:00Z">
                  <w:rPr>
                    <w:ins w:id="4453" w:author="Kaustav Mukherjee" w:date="2016-03-22T17:02:00Z"/>
                    <w:del w:id="445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45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45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457" w:author="Kaustav Mukherjee" w:date="2016-03-22T17:01:00Z"/>
          <w:del w:id="4458" w:author="KAUSTAV MUKHERJEE" w:date="2016-06-02T15:08:00Z"/>
          <w:trPrChange w:id="445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46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461" w:author="Kaustav Mukherjee" w:date="2016-03-22T17:01:00Z"/>
                <w:del w:id="4462" w:author="KAUSTAV MUKHERJEE" w:date="2016-06-02T15:08:00Z"/>
                <w:rFonts w:asciiTheme="majorHAnsi" w:hAnsiTheme="majorHAnsi"/>
                <w:sz w:val="22"/>
                <w:szCs w:val="22"/>
                <w:rPrChange w:id="4463" w:author="Kaustav Mukherjee" w:date="2016-03-22T21:55:00Z">
                  <w:rPr>
                    <w:ins w:id="4464" w:author="Kaustav Mukherjee" w:date="2016-03-22T17:01:00Z"/>
                    <w:del w:id="446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46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467" w:author="KAUSTAV MUKHERJEE" w:date="2016-05-27T18:04:00Z">
              <w:ins w:id="4468" w:author="Kaustav Mukherjee" w:date="2016-03-22T17:01:00Z">
                <w:del w:id="446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47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SPAC17A5.18c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47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472" w:author="Kaustav Mukherjee" w:date="2016-03-22T17:02:00Z"/>
                <w:del w:id="4473" w:author="KAUSTAV MUKHERJEE" w:date="2016-06-02T15:08:00Z"/>
                <w:rFonts w:asciiTheme="majorHAnsi" w:hAnsiTheme="majorHAnsi"/>
                <w:sz w:val="22"/>
                <w:szCs w:val="22"/>
                <w:rPrChange w:id="4474" w:author="Kaustav Mukherjee" w:date="2016-03-22T21:55:00Z">
                  <w:rPr>
                    <w:ins w:id="4475" w:author="Kaustav Mukherjee" w:date="2016-03-22T17:02:00Z"/>
                    <w:del w:id="447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47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478" w:author="KAUSTAV MUKHERJEE" w:date="2016-05-27T18:04:00Z">
              <w:ins w:id="4479" w:author="Kaustav Mukherjee" w:date="2016-03-22T17:08:00Z">
                <w:del w:id="448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48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0.473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48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483" w:author="Kaustav Mukherjee" w:date="2016-03-22T17:02:00Z"/>
                <w:del w:id="4484" w:author="KAUSTAV MUKHERJEE" w:date="2016-06-02T15:08:00Z"/>
                <w:rFonts w:asciiTheme="majorHAnsi" w:hAnsiTheme="majorHAnsi"/>
                <w:sz w:val="22"/>
                <w:szCs w:val="22"/>
                <w:rPrChange w:id="4485" w:author="Kaustav Mukherjee" w:date="2016-03-22T21:55:00Z">
                  <w:rPr>
                    <w:ins w:id="4486" w:author="Kaustav Mukherjee" w:date="2016-03-22T17:02:00Z"/>
                    <w:del w:id="4487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448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4489" w:author="KAUSTAV MUKHERJEE" w:date="2016-05-27T18:04:00Z">
              <w:ins w:id="4490" w:author="Kaustav Mukherjee" w:date="2016-03-22T17:08:00Z">
                <w:del w:id="449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49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0.255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49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494" w:author="Kaustav Mukherjee" w:date="2016-03-22T17:02:00Z"/>
                <w:del w:id="4495" w:author="KAUSTAV MUKHERJEE" w:date="2016-06-02T15:08:00Z"/>
                <w:rFonts w:asciiTheme="majorHAnsi" w:hAnsiTheme="majorHAnsi"/>
                <w:sz w:val="22"/>
                <w:szCs w:val="22"/>
                <w:rPrChange w:id="4496" w:author="Kaustav Mukherjee" w:date="2016-03-22T21:55:00Z">
                  <w:rPr>
                    <w:ins w:id="4497" w:author="Kaustav Mukherjee" w:date="2016-03-22T17:02:00Z"/>
                    <w:del w:id="449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49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500" w:author="KAUSTAV MUKHERJEE" w:date="2016-05-27T18:04:00Z">
              <w:ins w:id="4501" w:author="Kaustav Mukherjee" w:date="2016-03-22T17:10:00Z">
                <w:del w:id="450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50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Mmi1</w:delText>
                  </w:r>
                </w:del>
              </w:ins>
            </w:moveFrom>
          </w:p>
        </w:tc>
      </w:tr>
      <w:tr w:rsidR="00876EF7" w:rsidRPr="0089040A" w:rsidDel="005D04FA" w:rsidTr="006C63EA">
        <w:tblPrEx>
          <w:jc w:val="center"/>
          <w:tblPrExChange w:id="450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505" w:author="Kaustav Mukherjee" w:date="2016-03-22T17:01:00Z"/>
          <w:del w:id="4506" w:author="KAUSTAV MUKHERJEE" w:date="2016-06-02T15:08:00Z"/>
          <w:trPrChange w:id="450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50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509" w:author="Kaustav Mukherjee" w:date="2016-03-22T17:01:00Z"/>
                <w:del w:id="4510" w:author="KAUSTAV MUKHERJEE" w:date="2016-06-02T15:08:00Z"/>
                <w:rFonts w:asciiTheme="majorHAnsi" w:hAnsiTheme="majorHAnsi"/>
                <w:sz w:val="22"/>
                <w:szCs w:val="22"/>
                <w:rPrChange w:id="4511" w:author="Kaustav Mukherjee" w:date="2016-03-22T21:55:00Z">
                  <w:rPr>
                    <w:ins w:id="4512" w:author="Kaustav Mukherjee" w:date="2016-03-22T17:01:00Z"/>
                    <w:del w:id="451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51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515" w:author="KAUSTAV MUKHERJEE" w:date="2016-05-27T18:04:00Z">
              <w:ins w:id="4516" w:author="Kaustav Mukherjee" w:date="2016-03-22T17:01:00Z">
                <w:del w:id="451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51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SPAC22F3.03c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51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520" w:author="Kaustav Mukherjee" w:date="2016-03-22T17:02:00Z"/>
                <w:del w:id="4521" w:author="KAUSTAV MUKHERJEE" w:date="2016-06-02T15:08:00Z"/>
                <w:rFonts w:asciiTheme="majorHAnsi" w:hAnsiTheme="majorHAnsi"/>
                <w:sz w:val="22"/>
                <w:szCs w:val="22"/>
                <w:rPrChange w:id="4522" w:author="Kaustav Mukherjee" w:date="2016-03-22T21:55:00Z">
                  <w:rPr>
                    <w:ins w:id="4523" w:author="Kaustav Mukherjee" w:date="2016-03-22T17:02:00Z"/>
                    <w:del w:id="4524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452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4526" w:author="KAUSTAV MUKHERJEE" w:date="2016-05-27T18:04:00Z">
              <w:ins w:id="4527" w:author="Kaustav Mukherjee" w:date="2016-03-22T17:08:00Z">
                <w:del w:id="452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52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0.479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53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531" w:author="Kaustav Mukherjee" w:date="2016-03-22T17:02:00Z"/>
                <w:del w:id="4532" w:author="KAUSTAV MUKHERJEE" w:date="2016-06-02T15:08:00Z"/>
                <w:rFonts w:asciiTheme="majorHAnsi" w:hAnsiTheme="majorHAnsi"/>
                <w:sz w:val="22"/>
                <w:szCs w:val="22"/>
                <w:rPrChange w:id="4533" w:author="Kaustav Mukherjee" w:date="2016-03-22T21:55:00Z">
                  <w:rPr>
                    <w:ins w:id="4534" w:author="Kaustav Mukherjee" w:date="2016-03-22T17:02:00Z"/>
                    <w:del w:id="453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53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537" w:author="KAUSTAV MUKHERJEE" w:date="2016-05-27T18:04:00Z">
              <w:ins w:id="4538" w:author="Kaustav Mukherjee" w:date="2016-03-22T17:08:00Z">
                <w:del w:id="453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54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0.307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54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542" w:author="Kaustav Mukherjee" w:date="2016-03-22T17:02:00Z"/>
                <w:del w:id="4543" w:author="KAUSTAV MUKHERJEE" w:date="2016-06-02T15:08:00Z"/>
                <w:rFonts w:asciiTheme="majorHAnsi" w:hAnsiTheme="majorHAnsi"/>
                <w:sz w:val="22"/>
                <w:szCs w:val="22"/>
                <w:rPrChange w:id="4544" w:author="Kaustav Mukherjee" w:date="2016-03-22T21:55:00Z">
                  <w:rPr>
                    <w:ins w:id="4545" w:author="Kaustav Mukherjee" w:date="2016-03-22T17:02:00Z"/>
                    <w:del w:id="454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54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54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549" w:author="Kaustav Mukherjee" w:date="2016-03-22T17:01:00Z"/>
          <w:del w:id="4550" w:author="KAUSTAV MUKHERJEE" w:date="2016-06-02T15:08:00Z"/>
          <w:trPrChange w:id="455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55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553" w:author="Kaustav Mukherjee" w:date="2016-03-22T17:01:00Z"/>
                <w:del w:id="4554" w:author="KAUSTAV MUKHERJEE" w:date="2016-06-02T15:08:00Z"/>
                <w:rFonts w:asciiTheme="majorHAnsi" w:hAnsiTheme="majorHAnsi"/>
                <w:sz w:val="22"/>
                <w:szCs w:val="22"/>
                <w:rPrChange w:id="4555" w:author="Kaustav Mukherjee" w:date="2016-03-22T21:55:00Z">
                  <w:rPr>
                    <w:ins w:id="4556" w:author="Kaustav Mukherjee" w:date="2016-03-22T17:01:00Z"/>
                    <w:del w:id="455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55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559" w:author="KAUSTAV MUKHERJEE" w:date="2016-05-27T18:04:00Z">
              <w:ins w:id="4560" w:author="Kaustav Mukherjee" w:date="2016-03-22T17:01:00Z">
                <w:del w:id="456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56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SPBP8B7.24c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56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564" w:author="Kaustav Mukherjee" w:date="2016-03-22T17:02:00Z"/>
                <w:del w:id="4565" w:author="KAUSTAV MUKHERJEE" w:date="2016-06-02T15:08:00Z"/>
                <w:rFonts w:asciiTheme="majorHAnsi" w:hAnsiTheme="majorHAnsi"/>
                <w:sz w:val="22"/>
                <w:szCs w:val="22"/>
                <w:rPrChange w:id="4566" w:author="Kaustav Mukherjee" w:date="2016-03-22T21:55:00Z">
                  <w:rPr>
                    <w:ins w:id="4567" w:author="Kaustav Mukherjee" w:date="2016-03-22T17:02:00Z"/>
                    <w:del w:id="456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56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570" w:author="KAUSTAV MUKHERJEE" w:date="2016-05-27T18:04:00Z">
              <w:ins w:id="4571" w:author="Kaustav Mukherjee" w:date="2016-03-22T17:08:00Z">
                <w:del w:id="457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57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0.483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57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575" w:author="Kaustav Mukherjee" w:date="2016-03-22T17:02:00Z"/>
                <w:del w:id="4576" w:author="KAUSTAV MUKHERJEE" w:date="2016-06-02T15:08:00Z"/>
                <w:rFonts w:asciiTheme="majorHAnsi" w:hAnsiTheme="majorHAnsi"/>
                <w:sz w:val="22"/>
                <w:szCs w:val="22"/>
                <w:rPrChange w:id="4577" w:author="Kaustav Mukherjee" w:date="2016-03-22T21:55:00Z">
                  <w:rPr>
                    <w:ins w:id="4578" w:author="Kaustav Mukherjee" w:date="2016-03-22T17:02:00Z"/>
                    <w:del w:id="4579" w:author="KAUSTAV MUKHERJEE" w:date="2016-06-02T15:08:00Z"/>
                    <w:rFonts w:ascii="Calibri" w:hAnsi="Calibri"/>
                    <w:sz w:val="22"/>
                    <w:szCs w:val="22"/>
                  </w:rPr>
                </w:rPrChange>
              </w:rPr>
              <w:pPrChange w:id="4580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From w:id="4581" w:author="KAUSTAV MUKHERJEE" w:date="2016-05-27T18:04:00Z">
              <w:ins w:id="4582" w:author="Kaustav Mukherjee" w:date="2016-03-22T17:08:00Z">
                <w:del w:id="458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58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0.455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58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586" w:author="Kaustav Mukherjee" w:date="2016-03-22T17:02:00Z"/>
                <w:del w:id="4587" w:author="KAUSTAV MUKHERJEE" w:date="2016-06-02T15:08:00Z"/>
                <w:rFonts w:asciiTheme="majorHAnsi" w:hAnsiTheme="majorHAnsi"/>
                <w:sz w:val="22"/>
                <w:szCs w:val="22"/>
                <w:rPrChange w:id="4588" w:author="Kaustav Mukherjee" w:date="2016-03-22T21:55:00Z">
                  <w:rPr>
                    <w:ins w:id="4589" w:author="Kaustav Mukherjee" w:date="2016-03-22T17:02:00Z"/>
                    <w:del w:id="459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59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59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593" w:author="Kaustav Mukherjee" w:date="2016-03-22T17:01:00Z"/>
          <w:del w:id="4594" w:author="KAUSTAV MUKHERJEE" w:date="2016-06-02T15:08:00Z"/>
          <w:trPrChange w:id="459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59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597" w:author="Kaustav Mukherjee" w:date="2016-03-22T17:01:00Z"/>
                <w:del w:id="4598" w:author="KAUSTAV MUKHERJEE" w:date="2016-06-02T15:08:00Z"/>
                <w:rFonts w:asciiTheme="majorHAnsi" w:hAnsiTheme="majorHAnsi"/>
                <w:sz w:val="22"/>
                <w:szCs w:val="22"/>
                <w:rPrChange w:id="4599" w:author="Kaustav Mukherjee" w:date="2016-03-22T21:55:00Z">
                  <w:rPr>
                    <w:ins w:id="4600" w:author="Kaustav Mukherjee" w:date="2016-03-22T17:01:00Z"/>
                    <w:del w:id="460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60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603" w:author="KAUSTAV MUKHERJEE" w:date="2016-05-27T18:04:00Z">
              <w:ins w:id="4604" w:author="Kaustav Mukherjee" w:date="2016-03-22T17:01:00Z">
                <w:del w:id="460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60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SPBC32H8.07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60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608" w:author="Kaustav Mukherjee" w:date="2016-03-22T17:02:00Z"/>
                <w:del w:id="4609" w:author="KAUSTAV MUKHERJEE" w:date="2016-06-02T15:08:00Z"/>
                <w:rFonts w:asciiTheme="majorHAnsi" w:hAnsiTheme="majorHAnsi"/>
                <w:sz w:val="22"/>
                <w:szCs w:val="22"/>
                <w:rPrChange w:id="4610" w:author="Kaustav Mukherjee" w:date="2016-03-22T21:55:00Z">
                  <w:rPr>
                    <w:ins w:id="4611" w:author="Kaustav Mukherjee" w:date="2016-03-22T17:02:00Z"/>
                    <w:del w:id="461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61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614" w:author="KAUSTAV MUKHERJEE" w:date="2016-05-27T18:04:00Z">
              <w:ins w:id="4615" w:author="Kaustav Mukherjee" w:date="2016-03-22T17:08:00Z">
                <w:del w:id="461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61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0.488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61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619" w:author="Kaustav Mukherjee" w:date="2016-03-22T17:02:00Z"/>
                <w:del w:id="4620" w:author="KAUSTAV MUKHERJEE" w:date="2016-06-02T15:08:00Z"/>
                <w:rFonts w:asciiTheme="majorHAnsi" w:hAnsiTheme="majorHAnsi"/>
                <w:sz w:val="22"/>
                <w:szCs w:val="22"/>
                <w:rPrChange w:id="4621" w:author="Kaustav Mukherjee" w:date="2016-03-22T21:55:00Z">
                  <w:rPr>
                    <w:ins w:id="4622" w:author="Kaustav Mukherjee" w:date="2016-03-22T17:02:00Z"/>
                    <w:del w:id="462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62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625" w:author="KAUSTAV MUKHERJEE" w:date="2016-05-27T18:04:00Z">
              <w:ins w:id="4626" w:author="Kaustav Mukherjee" w:date="2016-03-22T17:08:00Z">
                <w:del w:id="462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62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62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630" w:author="Kaustav Mukherjee" w:date="2016-03-22T17:02:00Z"/>
                <w:del w:id="4631" w:author="KAUSTAV MUKHERJEE" w:date="2016-06-02T15:08:00Z"/>
                <w:rFonts w:asciiTheme="majorHAnsi" w:hAnsiTheme="majorHAnsi"/>
                <w:sz w:val="22"/>
                <w:szCs w:val="22"/>
                <w:rPrChange w:id="4632" w:author="Kaustav Mukherjee" w:date="2016-03-22T21:55:00Z">
                  <w:rPr>
                    <w:ins w:id="4633" w:author="Kaustav Mukherjee" w:date="2016-03-22T17:02:00Z"/>
                    <w:del w:id="463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63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63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637" w:author="Kaustav Mukherjee" w:date="2016-03-22T17:01:00Z"/>
          <w:del w:id="4638" w:author="KAUSTAV MUKHERJEE" w:date="2016-06-02T15:08:00Z"/>
          <w:trPrChange w:id="463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64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641" w:author="Kaustav Mukherjee" w:date="2016-03-22T17:01:00Z"/>
                <w:del w:id="4642" w:author="KAUSTAV MUKHERJEE" w:date="2016-06-02T15:08:00Z"/>
                <w:rFonts w:asciiTheme="majorHAnsi" w:hAnsiTheme="majorHAnsi"/>
                <w:sz w:val="22"/>
                <w:szCs w:val="22"/>
                <w:rPrChange w:id="4643" w:author="Kaustav Mukherjee" w:date="2016-03-22T21:55:00Z">
                  <w:rPr>
                    <w:ins w:id="4644" w:author="Kaustav Mukherjee" w:date="2016-03-22T17:01:00Z"/>
                    <w:del w:id="464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64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647" w:author="KAUSTAV MUKHERJEE" w:date="2016-05-27T18:04:00Z">
              <w:ins w:id="4648" w:author="Kaustav Mukherjee" w:date="2016-03-22T17:01:00Z">
                <w:del w:id="464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65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SPAPB24D3.08c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65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652" w:author="Kaustav Mukherjee" w:date="2016-03-22T17:02:00Z"/>
                <w:del w:id="4653" w:author="KAUSTAV MUKHERJEE" w:date="2016-06-02T15:08:00Z"/>
                <w:rFonts w:asciiTheme="majorHAnsi" w:hAnsiTheme="majorHAnsi"/>
                <w:sz w:val="22"/>
                <w:szCs w:val="22"/>
                <w:rPrChange w:id="4654" w:author="Kaustav Mukherjee" w:date="2016-03-22T21:55:00Z">
                  <w:rPr>
                    <w:ins w:id="4655" w:author="Kaustav Mukherjee" w:date="2016-03-22T17:02:00Z"/>
                    <w:del w:id="465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65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658" w:author="KAUSTAV MUKHERJEE" w:date="2016-05-27T18:04:00Z">
              <w:ins w:id="4659" w:author="Kaustav Mukherjee" w:date="2016-03-22T17:08:00Z">
                <w:del w:id="466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66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0.493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66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663" w:author="Kaustav Mukherjee" w:date="2016-03-22T17:02:00Z"/>
                <w:del w:id="4664" w:author="KAUSTAV MUKHERJEE" w:date="2016-06-02T15:08:00Z"/>
                <w:rFonts w:asciiTheme="majorHAnsi" w:hAnsiTheme="majorHAnsi"/>
                <w:sz w:val="22"/>
                <w:szCs w:val="22"/>
                <w:rPrChange w:id="4665" w:author="Kaustav Mukherjee" w:date="2016-03-22T21:55:00Z">
                  <w:rPr>
                    <w:ins w:id="4666" w:author="Kaustav Mukherjee" w:date="2016-03-22T17:02:00Z"/>
                    <w:del w:id="466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66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669" w:author="KAUSTAV MUKHERJEE" w:date="2016-05-27T18:04:00Z">
              <w:ins w:id="4670" w:author="Kaustav Mukherjee" w:date="2016-03-22T17:08:00Z">
                <w:del w:id="467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67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0.280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67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674" w:author="Kaustav Mukherjee" w:date="2016-03-22T17:02:00Z"/>
                <w:del w:id="4675" w:author="KAUSTAV MUKHERJEE" w:date="2016-06-02T15:08:00Z"/>
                <w:rFonts w:asciiTheme="majorHAnsi" w:hAnsiTheme="majorHAnsi"/>
                <w:sz w:val="22"/>
                <w:szCs w:val="22"/>
                <w:rPrChange w:id="4676" w:author="Kaustav Mukherjee" w:date="2016-03-22T21:55:00Z">
                  <w:rPr>
                    <w:ins w:id="4677" w:author="Kaustav Mukherjee" w:date="2016-03-22T17:02:00Z"/>
                    <w:del w:id="467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67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68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681" w:author="Kaustav Mukherjee" w:date="2016-03-22T17:01:00Z"/>
          <w:del w:id="4682" w:author="KAUSTAV MUKHERJEE" w:date="2016-06-02T15:08:00Z"/>
          <w:trPrChange w:id="468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68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685" w:author="Kaustav Mukherjee" w:date="2016-03-22T17:01:00Z"/>
                <w:del w:id="4686" w:author="KAUSTAV MUKHERJEE" w:date="2016-06-02T15:08:00Z"/>
                <w:rFonts w:asciiTheme="majorHAnsi" w:hAnsiTheme="majorHAnsi"/>
                <w:sz w:val="22"/>
                <w:szCs w:val="22"/>
                <w:rPrChange w:id="4687" w:author="Kaustav Mukherjee" w:date="2016-03-22T21:55:00Z">
                  <w:rPr>
                    <w:ins w:id="4688" w:author="Kaustav Mukherjee" w:date="2016-03-22T17:01:00Z"/>
                    <w:del w:id="468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69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691" w:author="KAUSTAV MUKHERJEE" w:date="2016-05-27T18:04:00Z">
              <w:ins w:id="4692" w:author="Kaustav Mukherjee" w:date="2016-03-22T17:01:00Z">
                <w:del w:id="469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69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SPAC15E1.02c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69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696" w:author="Kaustav Mukherjee" w:date="2016-03-22T17:02:00Z"/>
                <w:del w:id="4697" w:author="KAUSTAV MUKHERJEE" w:date="2016-06-02T15:08:00Z"/>
                <w:rFonts w:asciiTheme="majorHAnsi" w:hAnsiTheme="majorHAnsi"/>
                <w:sz w:val="22"/>
                <w:szCs w:val="22"/>
                <w:rPrChange w:id="4698" w:author="Kaustav Mukherjee" w:date="2016-03-22T21:55:00Z">
                  <w:rPr>
                    <w:ins w:id="4699" w:author="Kaustav Mukherjee" w:date="2016-03-22T17:02:00Z"/>
                    <w:del w:id="470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70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702" w:author="KAUSTAV MUKHERJEE" w:date="2016-05-27T18:04:00Z">
              <w:ins w:id="4703" w:author="Kaustav Mukherjee" w:date="2016-03-22T17:08:00Z">
                <w:del w:id="470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70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0.497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70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707" w:author="Kaustav Mukherjee" w:date="2016-03-22T17:02:00Z"/>
                <w:del w:id="4708" w:author="KAUSTAV MUKHERJEE" w:date="2016-06-02T15:08:00Z"/>
                <w:rFonts w:asciiTheme="majorHAnsi" w:hAnsiTheme="majorHAnsi"/>
                <w:sz w:val="22"/>
                <w:szCs w:val="22"/>
                <w:rPrChange w:id="4709" w:author="Kaustav Mukherjee" w:date="2016-03-22T21:55:00Z">
                  <w:rPr>
                    <w:ins w:id="4710" w:author="Kaustav Mukherjee" w:date="2016-03-22T17:02:00Z"/>
                    <w:del w:id="471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71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713" w:author="KAUSTAV MUKHERJEE" w:date="2016-05-27T18:04:00Z">
              <w:ins w:id="4714" w:author="Kaustav Mukherjee" w:date="2016-03-22T17:08:00Z">
                <w:del w:id="471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71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0.328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71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718" w:author="Kaustav Mukherjee" w:date="2016-03-22T17:02:00Z"/>
                <w:del w:id="4719" w:author="KAUSTAV MUKHERJEE" w:date="2016-06-02T15:08:00Z"/>
                <w:rFonts w:asciiTheme="majorHAnsi" w:hAnsiTheme="majorHAnsi"/>
                <w:sz w:val="22"/>
                <w:szCs w:val="22"/>
                <w:rPrChange w:id="4720" w:author="Kaustav Mukherjee" w:date="2016-03-22T21:55:00Z">
                  <w:rPr>
                    <w:ins w:id="4721" w:author="Kaustav Mukherjee" w:date="2016-03-22T17:02:00Z"/>
                    <w:del w:id="472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72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72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725" w:author="Kaustav Mukherjee" w:date="2016-03-22T17:01:00Z"/>
          <w:del w:id="4726" w:author="KAUSTAV MUKHERJEE" w:date="2016-06-02T15:08:00Z"/>
          <w:trPrChange w:id="472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72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729" w:author="Kaustav Mukherjee" w:date="2016-03-22T17:01:00Z"/>
                <w:del w:id="4730" w:author="KAUSTAV MUKHERJEE" w:date="2016-06-02T15:08:00Z"/>
                <w:rFonts w:asciiTheme="majorHAnsi" w:hAnsiTheme="majorHAnsi"/>
                <w:sz w:val="22"/>
                <w:szCs w:val="22"/>
                <w:rPrChange w:id="4731" w:author="Kaustav Mukherjee" w:date="2016-03-22T21:55:00Z">
                  <w:rPr>
                    <w:ins w:id="4732" w:author="Kaustav Mukherjee" w:date="2016-03-22T17:01:00Z"/>
                    <w:del w:id="473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73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735" w:author="KAUSTAV MUKHERJEE" w:date="2016-05-27T18:04:00Z">
              <w:ins w:id="4736" w:author="Kaustav Mukherjee" w:date="2016-03-22T17:01:00Z">
                <w:del w:id="473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73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SPAC4F10.12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73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740" w:author="Kaustav Mukherjee" w:date="2016-03-22T17:02:00Z"/>
                <w:del w:id="4741" w:author="KAUSTAV MUKHERJEE" w:date="2016-06-02T15:08:00Z"/>
                <w:rFonts w:asciiTheme="majorHAnsi" w:hAnsiTheme="majorHAnsi"/>
                <w:sz w:val="22"/>
                <w:szCs w:val="22"/>
                <w:rPrChange w:id="4742" w:author="Kaustav Mukherjee" w:date="2016-03-22T21:55:00Z">
                  <w:rPr>
                    <w:ins w:id="4743" w:author="Kaustav Mukherjee" w:date="2016-03-22T17:02:00Z"/>
                    <w:del w:id="474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74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746" w:author="KAUSTAV MUKHERJEE" w:date="2016-05-27T18:04:00Z">
              <w:ins w:id="4747" w:author="Kaustav Mukherjee" w:date="2016-03-22T17:08:00Z">
                <w:del w:id="474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74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0.497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75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751" w:author="Kaustav Mukherjee" w:date="2016-03-22T17:02:00Z"/>
                <w:del w:id="4752" w:author="KAUSTAV MUKHERJEE" w:date="2016-06-02T15:08:00Z"/>
                <w:rFonts w:asciiTheme="majorHAnsi" w:hAnsiTheme="majorHAnsi"/>
                <w:sz w:val="22"/>
                <w:szCs w:val="22"/>
                <w:rPrChange w:id="4753" w:author="Kaustav Mukherjee" w:date="2016-03-22T21:55:00Z">
                  <w:rPr>
                    <w:ins w:id="4754" w:author="Kaustav Mukherjee" w:date="2016-03-22T17:02:00Z"/>
                    <w:del w:id="475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75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757" w:author="KAUSTAV MUKHERJEE" w:date="2016-05-27T18:04:00Z">
              <w:ins w:id="4758" w:author="Kaustav Mukherjee" w:date="2016-03-22T17:08:00Z">
                <w:del w:id="475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76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0.402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76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762" w:author="Kaustav Mukherjee" w:date="2016-03-22T17:02:00Z"/>
                <w:del w:id="4763" w:author="KAUSTAV MUKHERJEE" w:date="2016-06-02T15:08:00Z"/>
                <w:rFonts w:asciiTheme="majorHAnsi" w:hAnsiTheme="majorHAnsi"/>
                <w:sz w:val="22"/>
                <w:szCs w:val="22"/>
                <w:rPrChange w:id="4764" w:author="Kaustav Mukherjee" w:date="2016-03-22T21:55:00Z">
                  <w:rPr>
                    <w:ins w:id="4765" w:author="Kaustav Mukherjee" w:date="2016-03-22T17:02:00Z"/>
                    <w:del w:id="476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76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76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769" w:author="Kaustav Mukherjee" w:date="2016-03-22T17:01:00Z"/>
          <w:del w:id="4770" w:author="KAUSTAV MUKHERJEE" w:date="2016-06-02T15:08:00Z"/>
          <w:trPrChange w:id="477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77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773" w:author="Kaustav Mukherjee" w:date="2016-03-22T17:01:00Z"/>
                <w:del w:id="4774" w:author="KAUSTAV MUKHERJEE" w:date="2016-06-02T15:08:00Z"/>
                <w:rFonts w:asciiTheme="majorHAnsi" w:hAnsiTheme="majorHAnsi"/>
                <w:sz w:val="22"/>
                <w:szCs w:val="22"/>
                <w:rPrChange w:id="4775" w:author="Kaustav Mukherjee" w:date="2016-03-22T21:55:00Z">
                  <w:rPr>
                    <w:ins w:id="4776" w:author="Kaustav Mukherjee" w:date="2016-03-22T17:01:00Z"/>
                    <w:del w:id="477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77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779" w:author="KAUSTAV MUKHERJEE" w:date="2016-05-27T18:04:00Z">
              <w:ins w:id="4780" w:author="Kaustav Mukherjee" w:date="2016-03-22T17:01:00Z">
                <w:del w:id="478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78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SPAC4H3.08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78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784" w:author="Kaustav Mukherjee" w:date="2016-03-22T17:02:00Z"/>
                <w:del w:id="4785" w:author="KAUSTAV MUKHERJEE" w:date="2016-06-02T15:08:00Z"/>
                <w:rFonts w:asciiTheme="majorHAnsi" w:hAnsiTheme="majorHAnsi"/>
                <w:sz w:val="22"/>
                <w:szCs w:val="22"/>
                <w:rPrChange w:id="4786" w:author="Kaustav Mukherjee" w:date="2016-03-22T21:55:00Z">
                  <w:rPr>
                    <w:ins w:id="4787" w:author="Kaustav Mukherjee" w:date="2016-03-22T17:02:00Z"/>
                    <w:del w:id="478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78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790" w:author="KAUSTAV MUKHERJEE" w:date="2016-05-27T18:04:00Z">
              <w:ins w:id="4791" w:author="Kaustav Mukherjee" w:date="2016-03-22T17:08:00Z">
                <w:del w:id="479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79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79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795" w:author="Kaustav Mukherjee" w:date="2016-03-22T17:02:00Z"/>
                <w:del w:id="4796" w:author="KAUSTAV MUKHERJEE" w:date="2016-06-02T15:08:00Z"/>
                <w:rFonts w:asciiTheme="majorHAnsi" w:hAnsiTheme="majorHAnsi"/>
                <w:sz w:val="22"/>
                <w:szCs w:val="22"/>
                <w:rPrChange w:id="4797" w:author="Kaustav Mukherjee" w:date="2016-03-22T21:55:00Z">
                  <w:rPr>
                    <w:ins w:id="4798" w:author="Kaustav Mukherjee" w:date="2016-03-22T17:02:00Z"/>
                    <w:del w:id="4799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480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4801" w:author="KAUSTAV MUKHERJEE" w:date="2016-05-27T18:04:00Z">
              <w:ins w:id="4802" w:author="Kaustav Mukherjee" w:date="2016-03-22T17:08:00Z">
                <w:del w:id="480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80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0.423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80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806" w:author="Kaustav Mukherjee" w:date="2016-03-22T17:02:00Z"/>
                <w:del w:id="4807" w:author="KAUSTAV MUKHERJEE" w:date="2016-06-02T15:08:00Z"/>
                <w:rFonts w:asciiTheme="majorHAnsi" w:hAnsiTheme="majorHAnsi"/>
                <w:sz w:val="22"/>
                <w:szCs w:val="22"/>
                <w:rPrChange w:id="4808" w:author="Kaustav Mukherjee" w:date="2016-03-22T21:55:00Z">
                  <w:rPr>
                    <w:ins w:id="4809" w:author="Kaustav Mukherjee" w:date="2016-03-22T17:02:00Z"/>
                    <w:del w:id="481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81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81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813" w:author="Kaustav Mukherjee" w:date="2016-03-22T17:01:00Z"/>
          <w:del w:id="4814" w:author="KAUSTAV MUKHERJEE" w:date="2016-06-02T15:08:00Z"/>
          <w:trPrChange w:id="481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81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817" w:author="Kaustav Mukherjee" w:date="2016-03-22T17:01:00Z"/>
                <w:del w:id="4818" w:author="KAUSTAV MUKHERJEE" w:date="2016-06-02T15:08:00Z"/>
                <w:rFonts w:asciiTheme="majorHAnsi" w:hAnsiTheme="majorHAnsi"/>
                <w:sz w:val="22"/>
                <w:szCs w:val="22"/>
                <w:rPrChange w:id="4819" w:author="Kaustav Mukherjee" w:date="2016-03-22T21:55:00Z">
                  <w:rPr>
                    <w:ins w:id="4820" w:author="Kaustav Mukherjee" w:date="2016-03-22T17:01:00Z"/>
                    <w:del w:id="482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82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823" w:author="KAUSTAV MUKHERJEE" w:date="2016-05-27T18:04:00Z">
              <w:ins w:id="4824" w:author="Kaustav Mukherjee" w:date="2016-03-22T17:01:00Z">
                <w:del w:id="482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82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SPAC22G7.07c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82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828" w:author="Kaustav Mukherjee" w:date="2016-03-22T17:02:00Z"/>
                <w:del w:id="4829" w:author="KAUSTAV MUKHERJEE" w:date="2016-06-02T15:08:00Z"/>
                <w:rFonts w:asciiTheme="majorHAnsi" w:hAnsiTheme="majorHAnsi"/>
                <w:sz w:val="22"/>
                <w:szCs w:val="22"/>
                <w:rPrChange w:id="4830" w:author="Kaustav Mukherjee" w:date="2016-03-22T21:55:00Z">
                  <w:rPr>
                    <w:ins w:id="4831" w:author="Kaustav Mukherjee" w:date="2016-03-22T17:02:00Z"/>
                    <w:del w:id="483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83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834" w:author="KAUSTAV MUKHERJEE" w:date="2016-05-27T18:04:00Z">
              <w:ins w:id="4835" w:author="Kaustav Mukherjee" w:date="2016-03-22T17:08:00Z">
                <w:del w:id="483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83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83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839" w:author="Kaustav Mukherjee" w:date="2016-03-22T17:02:00Z"/>
                <w:del w:id="4840" w:author="KAUSTAV MUKHERJEE" w:date="2016-06-02T15:08:00Z"/>
                <w:rFonts w:asciiTheme="majorHAnsi" w:hAnsiTheme="majorHAnsi"/>
                <w:sz w:val="22"/>
                <w:szCs w:val="22"/>
                <w:rPrChange w:id="4841" w:author="Kaustav Mukherjee" w:date="2016-03-22T21:55:00Z">
                  <w:rPr>
                    <w:ins w:id="4842" w:author="Kaustav Mukherjee" w:date="2016-03-22T17:02:00Z"/>
                    <w:del w:id="484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84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845" w:author="KAUSTAV MUKHERJEE" w:date="2016-05-27T18:04:00Z">
              <w:ins w:id="4846" w:author="Kaustav Mukherjee" w:date="2016-03-22T17:08:00Z">
                <w:del w:id="484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84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0.395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84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850" w:author="Kaustav Mukherjee" w:date="2016-03-22T17:02:00Z"/>
                <w:del w:id="4851" w:author="KAUSTAV MUKHERJEE" w:date="2016-06-02T15:08:00Z"/>
                <w:rFonts w:asciiTheme="majorHAnsi" w:hAnsiTheme="majorHAnsi"/>
                <w:sz w:val="22"/>
                <w:szCs w:val="22"/>
                <w:rPrChange w:id="4852" w:author="Kaustav Mukherjee" w:date="2016-03-22T21:55:00Z">
                  <w:rPr>
                    <w:ins w:id="4853" w:author="Kaustav Mukherjee" w:date="2016-03-22T17:02:00Z"/>
                    <w:del w:id="485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85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85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857" w:author="Kaustav Mukherjee" w:date="2016-03-22T17:01:00Z"/>
          <w:del w:id="4858" w:author="KAUSTAV MUKHERJEE" w:date="2016-06-02T15:08:00Z"/>
          <w:trPrChange w:id="485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86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861" w:author="Kaustav Mukherjee" w:date="2016-03-22T17:01:00Z"/>
                <w:del w:id="4862" w:author="KAUSTAV MUKHERJEE" w:date="2016-06-02T15:08:00Z"/>
                <w:rFonts w:asciiTheme="majorHAnsi" w:hAnsiTheme="majorHAnsi"/>
                <w:sz w:val="22"/>
                <w:szCs w:val="22"/>
                <w:rPrChange w:id="4863" w:author="Kaustav Mukherjee" w:date="2016-03-22T21:55:00Z">
                  <w:rPr>
                    <w:ins w:id="4864" w:author="Kaustav Mukherjee" w:date="2016-03-22T17:01:00Z"/>
                    <w:del w:id="486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86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867" w:author="KAUSTAV MUKHERJEE" w:date="2016-05-27T18:04:00Z">
              <w:ins w:id="4868" w:author="Kaustav Mukherjee" w:date="2016-03-22T17:01:00Z">
                <w:del w:id="486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87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SPAC16A10.04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87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872" w:author="Kaustav Mukherjee" w:date="2016-03-22T17:02:00Z"/>
                <w:del w:id="4873" w:author="KAUSTAV MUKHERJEE" w:date="2016-06-02T15:08:00Z"/>
                <w:rFonts w:asciiTheme="majorHAnsi" w:hAnsiTheme="majorHAnsi"/>
                <w:sz w:val="22"/>
                <w:szCs w:val="22"/>
                <w:rPrChange w:id="4874" w:author="Kaustav Mukherjee" w:date="2016-03-22T21:55:00Z">
                  <w:rPr>
                    <w:ins w:id="4875" w:author="Kaustav Mukherjee" w:date="2016-03-22T17:02:00Z"/>
                    <w:del w:id="487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87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878" w:author="KAUSTAV MUKHERJEE" w:date="2016-05-27T18:04:00Z">
              <w:ins w:id="4879" w:author="Kaustav Mukherjee" w:date="2016-03-22T17:08:00Z">
                <w:del w:id="488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88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0.511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88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883" w:author="Kaustav Mukherjee" w:date="2016-03-22T17:02:00Z"/>
                <w:del w:id="4884" w:author="KAUSTAV MUKHERJEE" w:date="2016-06-02T15:08:00Z"/>
                <w:rFonts w:asciiTheme="majorHAnsi" w:hAnsiTheme="majorHAnsi"/>
                <w:sz w:val="22"/>
                <w:szCs w:val="22"/>
                <w:rPrChange w:id="4885" w:author="Kaustav Mukherjee" w:date="2016-03-22T21:55:00Z">
                  <w:rPr>
                    <w:ins w:id="4886" w:author="Kaustav Mukherjee" w:date="2016-03-22T17:02:00Z"/>
                    <w:del w:id="488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88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889" w:author="KAUSTAV MUKHERJEE" w:date="2016-05-27T18:04:00Z">
              <w:ins w:id="4890" w:author="Kaustav Mukherjee" w:date="2016-03-22T17:08:00Z">
                <w:del w:id="489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89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0.372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89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894" w:author="Kaustav Mukherjee" w:date="2016-03-22T17:02:00Z"/>
                <w:del w:id="4895" w:author="KAUSTAV MUKHERJEE" w:date="2016-06-02T15:08:00Z"/>
                <w:rFonts w:asciiTheme="majorHAnsi" w:hAnsiTheme="majorHAnsi"/>
                <w:sz w:val="22"/>
                <w:szCs w:val="22"/>
                <w:rPrChange w:id="4896" w:author="Kaustav Mukherjee" w:date="2016-03-22T21:55:00Z">
                  <w:rPr>
                    <w:ins w:id="4897" w:author="Kaustav Mukherjee" w:date="2016-03-22T17:02:00Z"/>
                    <w:del w:id="489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89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90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901" w:author="Kaustav Mukherjee" w:date="2016-03-22T17:01:00Z"/>
          <w:del w:id="4902" w:author="KAUSTAV MUKHERJEE" w:date="2016-06-02T15:08:00Z"/>
          <w:trPrChange w:id="490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90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905" w:author="Kaustav Mukherjee" w:date="2016-03-22T17:01:00Z"/>
                <w:del w:id="4906" w:author="KAUSTAV MUKHERJEE" w:date="2016-06-02T15:08:00Z"/>
                <w:rFonts w:asciiTheme="majorHAnsi" w:hAnsiTheme="majorHAnsi"/>
                <w:sz w:val="22"/>
                <w:szCs w:val="22"/>
                <w:rPrChange w:id="4907" w:author="Kaustav Mukherjee" w:date="2016-03-22T21:55:00Z">
                  <w:rPr>
                    <w:ins w:id="4908" w:author="Kaustav Mukherjee" w:date="2016-03-22T17:01:00Z"/>
                    <w:del w:id="490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91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911" w:author="KAUSTAV MUKHERJEE" w:date="2016-05-27T18:04:00Z">
              <w:ins w:id="4912" w:author="Kaustav Mukherjee" w:date="2016-03-22T17:01:00Z">
                <w:del w:id="491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91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SPBC337.08c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91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916" w:author="Kaustav Mukherjee" w:date="2016-03-22T17:02:00Z"/>
                <w:del w:id="4917" w:author="KAUSTAV MUKHERJEE" w:date="2016-06-02T15:08:00Z"/>
                <w:rFonts w:asciiTheme="majorHAnsi" w:hAnsiTheme="majorHAnsi"/>
                <w:sz w:val="22"/>
                <w:szCs w:val="22"/>
                <w:rPrChange w:id="4918" w:author="Kaustav Mukherjee" w:date="2016-03-22T21:55:00Z">
                  <w:rPr>
                    <w:ins w:id="4919" w:author="Kaustav Mukherjee" w:date="2016-03-22T17:02:00Z"/>
                    <w:del w:id="492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92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922" w:author="KAUSTAV MUKHERJEE" w:date="2016-05-27T18:04:00Z">
              <w:ins w:id="4923" w:author="Kaustav Mukherjee" w:date="2016-03-22T17:08:00Z">
                <w:del w:id="492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92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0.513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92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927" w:author="Kaustav Mukherjee" w:date="2016-03-22T17:02:00Z"/>
                <w:del w:id="4928" w:author="KAUSTAV MUKHERJEE" w:date="2016-06-02T15:08:00Z"/>
                <w:rFonts w:asciiTheme="majorHAnsi" w:hAnsiTheme="majorHAnsi"/>
                <w:sz w:val="22"/>
                <w:szCs w:val="22"/>
                <w:rPrChange w:id="4929" w:author="Kaustav Mukherjee" w:date="2016-03-22T21:55:00Z">
                  <w:rPr>
                    <w:ins w:id="4930" w:author="Kaustav Mukherjee" w:date="2016-03-22T17:02:00Z"/>
                    <w:del w:id="493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93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933" w:author="KAUSTAV MUKHERJEE" w:date="2016-05-27T18:04:00Z">
              <w:ins w:id="4934" w:author="Kaustav Mukherjee" w:date="2016-03-22T17:08:00Z">
                <w:del w:id="493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93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0.320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93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938" w:author="Kaustav Mukherjee" w:date="2016-03-22T17:02:00Z"/>
                <w:del w:id="4939" w:author="KAUSTAV MUKHERJEE" w:date="2016-06-02T15:08:00Z"/>
                <w:rFonts w:asciiTheme="majorHAnsi" w:hAnsiTheme="majorHAnsi"/>
                <w:sz w:val="22"/>
                <w:szCs w:val="22"/>
                <w:rPrChange w:id="4940" w:author="Kaustav Mukherjee" w:date="2016-03-22T21:55:00Z">
                  <w:rPr>
                    <w:ins w:id="4941" w:author="Kaustav Mukherjee" w:date="2016-03-22T17:02:00Z"/>
                    <w:del w:id="494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94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94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945" w:author="Kaustav Mukherjee" w:date="2016-03-22T17:01:00Z"/>
          <w:del w:id="4946" w:author="KAUSTAV MUKHERJEE" w:date="2016-06-02T15:08:00Z"/>
          <w:trPrChange w:id="494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94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949" w:author="Kaustav Mukherjee" w:date="2016-03-22T17:01:00Z"/>
                <w:del w:id="4950" w:author="KAUSTAV MUKHERJEE" w:date="2016-06-02T15:08:00Z"/>
                <w:rFonts w:asciiTheme="majorHAnsi" w:hAnsiTheme="majorHAnsi"/>
                <w:sz w:val="22"/>
                <w:szCs w:val="22"/>
                <w:rPrChange w:id="4951" w:author="Kaustav Mukherjee" w:date="2016-03-22T21:55:00Z">
                  <w:rPr>
                    <w:ins w:id="4952" w:author="Kaustav Mukherjee" w:date="2016-03-22T17:01:00Z"/>
                    <w:del w:id="495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95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955" w:author="KAUSTAV MUKHERJEE" w:date="2016-05-27T18:04:00Z">
              <w:ins w:id="4956" w:author="Kaustav Mukherjee" w:date="2016-03-22T17:01:00Z">
                <w:del w:id="495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495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SPAPB17E12.10c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95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960" w:author="Kaustav Mukherjee" w:date="2016-03-22T17:02:00Z"/>
                <w:del w:id="4961" w:author="KAUSTAV MUKHERJEE" w:date="2016-06-02T15:08:00Z"/>
                <w:rFonts w:asciiTheme="majorHAnsi" w:hAnsiTheme="majorHAnsi"/>
                <w:sz w:val="22"/>
                <w:szCs w:val="22"/>
                <w:rPrChange w:id="4962" w:author="Kaustav Mukherjee" w:date="2016-03-22T21:55:00Z">
                  <w:rPr>
                    <w:ins w:id="4963" w:author="Kaustav Mukherjee" w:date="2016-03-22T17:02:00Z"/>
                    <w:del w:id="496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96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966" w:author="KAUSTAV MUKHERJEE" w:date="2016-05-27T18:04:00Z">
              <w:ins w:id="4967" w:author="Kaustav Mukherjee" w:date="2016-03-22T17:08:00Z">
                <w:del w:id="496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96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0.514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97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971" w:author="Kaustav Mukherjee" w:date="2016-03-22T17:02:00Z"/>
                <w:del w:id="4972" w:author="KAUSTAV MUKHERJEE" w:date="2016-06-02T15:08:00Z"/>
                <w:rFonts w:asciiTheme="majorHAnsi" w:hAnsiTheme="majorHAnsi"/>
                <w:sz w:val="22"/>
                <w:szCs w:val="22"/>
                <w:rPrChange w:id="4973" w:author="Kaustav Mukherjee" w:date="2016-03-22T21:55:00Z">
                  <w:rPr>
                    <w:ins w:id="4974" w:author="Kaustav Mukherjee" w:date="2016-03-22T17:02:00Z"/>
                    <w:del w:id="497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97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977" w:author="KAUSTAV MUKHERJEE" w:date="2016-05-27T18:04:00Z">
              <w:ins w:id="4978" w:author="Kaustav Mukherjee" w:date="2016-03-22T17:08:00Z">
                <w:del w:id="497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498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0.385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498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4982" w:author="Kaustav Mukherjee" w:date="2016-03-22T17:02:00Z"/>
                <w:del w:id="4983" w:author="KAUSTAV MUKHERJEE" w:date="2016-06-02T15:08:00Z"/>
                <w:rFonts w:asciiTheme="majorHAnsi" w:hAnsiTheme="majorHAnsi"/>
                <w:sz w:val="22"/>
                <w:szCs w:val="22"/>
                <w:rPrChange w:id="4984" w:author="Kaustav Mukherjee" w:date="2016-03-22T21:55:00Z">
                  <w:rPr>
                    <w:ins w:id="4985" w:author="Kaustav Mukherjee" w:date="2016-03-22T17:02:00Z"/>
                    <w:del w:id="498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498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498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4989" w:author="Kaustav Mukherjee" w:date="2016-03-22T17:01:00Z"/>
          <w:del w:id="4990" w:author="KAUSTAV MUKHERJEE" w:date="2016-06-02T15:08:00Z"/>
          <w:trPrChange w:id="499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499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4993" w:author="Kaustav Mukherjee" w:date="2016-03-22T17:01:00Z"/>
                <w:del w:id="4994" w:author="KAUSTAV MUKHERJEE" w:date="2016-06-02T15:08:00Z"/>
                <w:rFonts w:asciiTheme="majorHAnsi" w:hAnsiTheme="majorHAnsi"/>
                <w:sz w:val="22"/>
                <w:szCs w:val="22"/>
                <w:rPrChange w:id="4995" w:author="Kaustav Mukherjee" w:date="2016-03-22T21:55:00Z">
                  <w:rPr>
                    <w:ins w:id="4996" w:author="Kaustav Mukherjee" w:date="2016-03-22T17:01:00Z"/>
                    <w:del w:id="499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499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4999" w:author="KAUSTAV MUKHERJEE" w:date="2016-05-27T18:04:00Z">
              <w:ins w:id="5000" w:author="Kaustav Mukherjee" w:date="2016-03-22T17:01:00Z">
                <w:del w:id="500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00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SPCC1620.02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00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004" w:author="Kaustav Mukherjee" w:date="2016-03-22T17:02:00Z"/>
                <w:del w:id="5005" w:author="KAUSTAV MUKHERJEE" w:date="2016-06-02T15:08:00Z"/>
                <w:rFonts w:asciiTheme="majorHAnsi" w:hAnsiTheme="majorHAnsi"/>
                <w:sz w:val="22"/>
                <w:szCs w:val="22"/>
                <w:rPrChange w:id="5006" w:author="Kaustav Mukherjee" w:date="2016-03-22T21:55:00Z">
                  <w:rPr>
                    <w:ins w:id="5007" w:author="Kaustav Mukherjee" w:date="2016-03-22T17:02:00Z"/>
                    <w:del w:id="500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00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010" w:author="KAUSTAV MUKHERJEE" w:date="2016-05-27T18:04:00Z">
              <w:ins w:id="5011" w:author="Kaustav Mukherjee" w:date="2016-03-22T17:08:00Z">
                <w:del w:id="501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01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0.538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01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015" w:author="Kaustav Mukherjee" w:date="2016-03-22T17:02:00Z"/>
                <w:del w:id="5016" w:author="KAUSTAV MUKHERJEE" w:date="2016-06-02T15:08:00Z"/>
                <w:rFonts w:asciiTheme="majorHAnsi" w:hAnsiTheme="majorHAnsi"/>
                <w:sz w:val="22"/>
                <w:szCs w:val="22"/>
                <w:rPrChange w:id="5017" w:author="Kaustav Mukherjee" w:date="2016-03-22T21:55:00Z">
                  <w:rPr>
                    <w:ins w:id="5018" w:author="Kaustav Mukherjee" w:date="2016-03-22T17:02:00Z"/>
                    <w:del w:id="501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02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021" w:author="KAUSTAV MUKHERJEE" w:date="2016-05-27T18:04:00Z">
              <w:ins w:id="5022" w:author="Kaustav Mukherjee" w:date="2016-03-22T17:08:00Z">
                <w:del w:id="502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02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0.283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02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026" w:author="Kaustav Mukherjee" w:date="2016-03-22T17:02:00Z"/>
                <w:del w:id="5027" w:author="KAUSTAV MUKHERJEE" w:date="2016-06-02T15:08:00Z"/>
                <w:rFonts w:asciiTheme="majorHAnsi" w:hAnsiTheme="majorHAnsi"/>
                <w:sz w:val="22"/>
                <w:szCs w:val="22"/>
                <w:rPrChange w:id="5028" w:author="Kaustav Mukherjee" w:date="2016-03-22T21:55:00Z">
                  <w:rPr>
                    <w:ins w:id="5029" w:author="Kaustav Mukherjee" w:date="2016-03-22T17:02:00Z"/>
                    <w:del w:id="503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03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03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033" w:author="Kaustav Mukherjee" w:date="2016-03-22T17:01:00Z"/>
          <w:del w:id="5034" w:author="KAUSTAV MUKHERJEE" w:date="2016-06-02T15:08:00Z"/>
          <w:trPrChange w:id="503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03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037" w:author="Kaustav Mukherjee" w:date="2016-03-22T17:01:00Z"/>
                <w:del w:id="5038" w:author="KAUSTAV MUKHERJEE" w:date="2016-06-02T15:08:00Z"/>
                <w:rFonts w:asciiTheme="majorHAnsi" w:hAnsiTheme="majorHAnsi"/>
                <w:sz w:val="22"/>
                <w:szCs w:val="22"/>
                <w:rPrChange w:id="5039" w:author="Kaustav Mukherjee" w:date="2016-03-22T21:55:00Z">
                  <w:rPr>
                    <w:ins w:id="5040" w:author="Kaustav Mukherjee" w:date="2016-03-22T17:01:00Z"/>
                    <w:del w:id="504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04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043" w:author="KAUSTAV MUKHERJEE" w:date="2016-05-27T18:04:00Z">
              <w:ins w:id="5044" w:author="Kaustav Mukherjee" w:date="2016-03-22T17:01:00Z">
                <w:del w:id="504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04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SPAC8C9.16c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04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048" w:author="Kaustav Mukherjee" w:date="2016-03-22T17:02:00Z"/>
                <w:del w:id="5049" w:author="KAUSTAV MUKHERJEE" w:date="2016-06-02T15:08:00Z"/>
                <w:rFonts w:asciiTheme="majorHAnsi" w:hAnsiTheme="majorHAnsi"/>
                <w:sz w:val="22"/>
                <w:szCs w:val="22"/>
                <w:rPrChange w:id="5050" w:author="Kaustav Mukherjee" w:date="2016-03-22T21:55:00Z">
                  <w:rPr>
                    <w:ins w:id="5051" w:author="Kaustav Mukherjee" w:date="2016-03-22T17:02:00Z"/>
                    <w:del w:id="505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05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054" w:author="KAUSTAV MUKHERJEE" w:date="2016-05-27T18:04:00Z">
              <w:ins w:id="5055" w:author="Kaustav Mukherjee" w:date="2016-03-22T17:08:00Z">
                <w:del w:id="505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05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0.548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05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059" w:author="Kaustav Mukherjee" w:date="2016-03-22T17:02:00Z"/>
                <w:del w:id="5060" w:author="KAUSTAV MUKHERJEE" w:date="2016-06-02T15:08:00Z"/>
                <w:rFonts w:asciiTheme="majorHAnsi" w:hAnsiTheme="majorHAnsi"/>
                <w:sz w:val="22"/>
                <w:szCs w:val="22"/>
                <w:rPrChange w:id="5061" w:author="Kaustav Mukherjee" w:date="2016-03-22T21:55:00Z">
                  <w:rPr>
                    <w:ins w:id="5062" w:author="Kaustav Mukherjee" w:date="2016-03-22T17:02:00Z"/>
                    <w:del w:id="506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06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065" w:author="KAUSTAV MUKHERJEE" w:date="2016-05-27T18:04:00Z">
              <w:ins w:id="5066" w:author="Kaustav Mukherjee" w:date="2016-03-22T17:08:00Z">
                <w:del w:id="506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06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0.538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06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070" w:author="Kaustav Mukherjee" w:date="2016-03-22T17:02:00Z"/>
                <w:del w:id="5071" w:author="KAUSTAV MUKHERJEE" w:date="2016-06-02T15:08:00Z"/>
                <w:rFonts w:asciiTheme="majorHAnsi" w:hAnsiTheme="majorHAnsi"/>
                <w:sz w:val="22"/>
                <w:szCs w:val="22"/>
                <w:rPrChange w:id="5072" w:author="Kaustav Mukherjee" w:date="2016-03-22T21:55:00Z">
                  <w:rPr>
                    <w:ins w:id="5073" w:author="Kaustav Mukherjee" w:date="2016-03-22T17:02:00Z"/>
                    <w:del w:id="507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07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07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077" w:author="Kaustav Mukherjee" w:date="2016-03-22T17:01:00Z"/>
          <w:del w:id="5078" w:author="KAUSTAV MUKHERJEE" w:date="2016-06-02T15:08:00Z"/>
          <w:trPrChange w:id="507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08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081" w:author="Kaustav Mukherjee" w:date="2016-03-22T17:01:00Z"/>
                <w:del w:id="5082" w:author="KAUSTAV MUKHERJEE" w:date="2016-06-02T15:08:00Z"/>
                <w:rFonts w:asciiTheme="majorHAnsi" w:hAnsiTheme="majorHAnsi"/>
                <w:sz w:val="22"/>
                <w:szCs w:val="22"/>
                <w:rPrChange w:id="5083" w:author="Kaustav Mukherjee" w:date="2016-03-22T21:55:00Z">
                  <w:rPr>
                    <w:ins w:id="5084" w:author="Kaustav Mukherjee" w:date="2016-03-22T17:01:00Z"/>
                    <w:del w:id="508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08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087" w:author="KAUSTAV MUKHERJEE" w:date="2016-05-27T18:04:00Z">
              <w:ins w:id="5088" w:author="Kaustav Mukherjee" w:date="2016-03-22T17:01:00Z">
                <w:del w:id="508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09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SPBC119.03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09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092" w:author="Kaustav Mukherjee" w:date="2016-03-22T17:02:00Z"/>
                <w:del w:id="5093" w:author="KAUSTAV MUKHERJEE" w:date="2016-06-02T15:08:00Z"/>
                <w:rFonts w:asciiTheme="majorHAnsi" w:hAnsiTheme="majorHAnsi"/>
                <w:sz w:val="22"/>
                <w:szCs w:val="22"/>
                <w:rPrChange w:id="5094" w:author="Kaustav Mukherjee" w:date="2016-03-22T21:55:00Z">
                  <w:rPr>
                    <w:ins w:id="5095" w:author="Kaustav Mukherjee" w:date="2016-03-22T17:02:00Z"/>
                    <w:del w:id="509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09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098" w:author="KAUSTAV MUKHERJEE" w:date="2016-05-27T18:04:00Z">
              <w:ins w:id="5099" w:author="Kaustav Mukherjee" w:date="2016-03-22T17:08:00Z">
                <w:del w:id="510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10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0.551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10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103" w:author="Kaustav Mukherjee" w:date="2016-03-22T17:02:00Z"/>
                <w:del w:id="5104" w:author="KAUSTAV MUKHERJEE" w:date="2016-06-02T15:08:00Z"/>
                <w:rFonts w:asciiTheme="majorHAnsi" w:hAnsiTheme="majorHAnsi"/>
                <w:sz w:val="22"/>
                <w:szCs w:val="22"/>
                <w:rPrChange w:id="5105" w:author="Kaustav Mukherjee" w:date="2016-03-22T21:55:00Z">
                  <w:rPr>
                    <w:ins w:id="5106" w:author="Kaustav Mukherjee" w:date="2016-03-22T17:02:00Z"/>
                    <w:del w:id="510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10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109" w:author="KAUSTAV MUKHERJEE" w:date="2016-05-27T18:04:00Z">
              <w:ins w:id="5110" w:author="Kaustav Mukherjee" w:date="2016-03-22T17:08:00Z">
                <w:del w:id="511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11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0.428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11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114" w:author="Kaustav Mukherjee" w:date="2016-03-22T17:02:00Z"/>
                <w:del w:id="5115" w:author="KAUSTAV MUKHERJEE" w:date="2016-06-02T15:08:00Z"/>
                <w:rFonts w:asciiTheme="majorHAnsi" w:hAnsiTheme="majorHAnsi"/>
                <w:sz w:val="22"/>
                <w:szCs w:val="22"/>
                <w:rPrChange w:id="5116" w:author="Kaustav Mukherjee" w:date="2016-03-22T21:55:00Z">
                  <w:rPr>
                    <w:ins w:id="5117" w:author="Kaustav Mukherjee" w:date="2016-03-22T17:02:00Z"/>
                    <w:del w:id="511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11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12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121" w:author="Kaustav Mukherjee" w:date="2016-03-22T17:01:00Z"/>
          <w:del w:id="5122" w:author="KAUSTAV MUKHERJEE" w:date="2016-06-02T15:08:00Z"/>
          <w:trPrChange w:id="512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12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125" w:author="Kaustav Mukherjee" w:date="2016-03-22T17:01:00Z"/>
                <w:del w:id="5126" w:author="KAUSTAV MUKHERJEE" w:date="2016-06-02T15:08:00Z"/>
                <w:rFonts w:asciiTheme="majorHAnsi" w:hAnsiTheme="majorHAnsi"/>
                <w:sz w:val="22"/>
                <w:szCs w:val="22"/>
                <w:rPrChange w:id="5127" w:author="Kaustav Mukherjee" w:date="2016-03-22T21:55:00Z">
                  <w:rPr>
                    <w:ins w:id="5128" w:author="Kaustav Mukherjee" w:date="2016-03-22T17:01:00Z"/>
                    <w:del w:id="512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13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131" w:author="KAUSTAV MUKHERJEE" w:date="2016-05-27T18:04:00Z">
              <w:ins w:id="5132" w:author="Kaustav Mukherjee" w:date="2016-03-22T17:01:00Z">
                <w:del w:id="513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13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SPCC1020.13c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13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136" w:author="Kaustav Mukherjee" w:date="2016-03-22T17:02:00Z"/>
                <w:del w:id="5137" w:author="KAUSTAV MUKHERJEE" w:date="2016-06-02T15:08:00Z"/>
                <w:rFonts w:asciiTheme="majorHAnsi" w:hAnsiTheme="majorHAnsi"/>
                <w:sz w:val="22"/>
                <w:szCs w:val="22"/>
                <w:rPrChange w:id="5138" w:author="Kaustav Mukherjee" w:date="2016-03-22T21:55:00Z">
                  <w:rPr>
                    <w:ins w:id="5139" w:author="Kaustav Mukherjee" w:date="2016-03-22T17:02:00Z"/>
                    <w:del w:id="514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14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142" w:author="KAUSTAV MUKHERJEE" w:date="2016-05-27T18:04:00Z">
              <w:ins w:id="5143" w:author="Kaustav Mukherjee" w:date="2016-03-22T17:08:00Z">
                <w:del w:id="514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14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0.553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14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147" w:author="Kaustav Mukherjee" w:date="2016-03-22T17:02:00Z"/>
                <w:del w:id="5148" w:author="KAUSTAV MUKHERJEE" w:date="2016-06-02T15:08:00Z"/>
                <w:rFonts w:asciiTheme="majorHAnsi" w:hAnsiTheme="majorHAnsi"/>
                <w:sz w:val="22"/>
                <w:szCs w:val="22"/>
                <w:rPrChange w:id="5149" w:author="Kaustav Mukherjee" w:date="2016-03-22T21:55:00Z">
                  <w:rPr>
                    <w:ins w:id="5150" w:author="Kaustav Mukherjee" w:date="2016-03-22T17:02:00Z"/>
                    <w:del w:id="515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15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153" w:author="KAUSTAV MUKHERJEE" w:date="2016-05-27T18:04:00Z">
              <w:ins w:id="5154" w:author="Kaustav Mukherjee" w:date="2016-03-22T17:08:00Z">
                <w:del w:id="515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15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0.429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15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158" w:author="Kaustav Mukherjee" w:date="2016-03-22T17:02:00Z"/>
                <w:del w:id="5159" w:author="KAUSTAV MUKHERJEE" w:date="2016-06-02T15:08:00Z"/>
                <w:rFonts w:asciiTheme="majorHAnsi" w:hAnsiTheme="majorHAnsi"/>
                <w:sz w:val="22"/>
                <w:szCs w:val="22"/>
                <w:rPrChange w:id="5160" w:author="Kaustav Mukherjee" w:date="2016-03-22T21:55:00Z">
                  <w:rPr>
                    <w:ins w:id="5161" w:author="Kaustav Mukherjee" w:date="2016-03-22T17:02:00Z"/>
                    <w:del w:id="516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16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16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165" w:author="Kaustav Mukherjee" w:date="2016-03-22T17:01:00Z"/>
          <w:del w:id="5166" w:author="KAUSTAV MUKHERJEE" w:date="2016-06-02T15:08:00Z"/>
          <w:trPrChange w:id="516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1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169" w:author="Kaustav Mukherjee" w:date="2016-03-22T17:01:00Z"/>
                <w:del w:id="5170" w:author="KAUSTAV MUKHERJEE" w:date="2016-06-02T15:08:00Z"/>
                <w:rFonts w:asciiTheme="majorHAnsi" w:hAnsiTheme="majorHAnsi"/>
                <w:sz w:val="22"/>
                <w:szCs w:val="22"/>
                <w:rPrChange w:id="5171" w:author="Kaustav Mukherjee" w:date="2016-03-22T21:55:00Z">
                  <w:rPr>
                    <w:ins w:id="5172" w:author="Kaustav Mukherjee" w:date="2016-03-22T17:01:00Z"/>
                    <w:del w:id="517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17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175" w:author="KAUSTAV MUKHERJEE" w:date="2016-05-27T18:04:00Z">
              <w:ins w:id="5176" w:author="Kaustav Mukherjee" w:date="2016-03-22T17:01:00Z">
                <w:del w:id="517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17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SPBC713.11c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17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180" w:author="Kaustav Mukherjee" w:date="2016-03-22T17:02:00Z"/>
                <w:del w:id="5181" w:author="KAUSTAV MUKHERJEE" w:date="2016-06-02T15:08:00Z"/>
                <w:rFonts w:asciiTheme="majorHAnsi" w:hAnsiTheme="majorHAnsi"/>
                <w:sz w:val="22"/>
                <w:szCs w:val="22"/>
                <w:rPrChange w:id="5182" w:author="Kaustav Mukherjee" w:date="2016-03-22T21:55:00Z">
                  <w:rPr>
                    <w:ins w:id="5183" w:author="Kaustav Mukherjee" w:date="2016-03-22T17:02:00Z"/>
                    <w:del w:id="518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18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186" w:author="KAUSTAV MUKHERJEE" w:date="2016-05-27T18:04:00Z">
              <w:ins w:id="5187" w:author="Kaustav Mukherjee" w:date="2016-03-22T17:08:00Z">
                <w:del w:id="518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18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0.558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19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191" w:author="Kaustav Mukherjee" w:date="2016-03-22T17:02:00Z"/>
                <w:del w:id="5192" w:author="KAUSTAV MUKHERJEE" w:date="2016-06-02T15:08:00Z"/>
                <w:rFonts w:asciiTheme="majorHAnsi" w:hAnsiTheme="majorHAnsi"/>
                <w:sz w:val="22"/>
                <w:szCs w:val="22"/>
                <w:rPrChange w:id="5193" w:author="Kaustav Mukherjee" w:date="2016-03-22T21:55:00Z">
                  <w:rPr>
                    <w:ins w:id="5194" w:author="Kaustav Mukherjee" w:date="2016-03-22T17:02:00Z"/>
                    <w:del w:id="519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19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197" w:author="KAUSTAV MUKHERJEE" w:date="2016-05-27T18:04:00Z">
              <w:ins w:id="5198" w:author="Kaustav Mukherjee" w:date="2016-03-22T17:08:00Z">
                <w:del w:id="519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20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0.411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20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202" w:author="Kaustav Mukherjee" w:date="2016-03-22T17:02:00Z"/>
                <w:del w:id="5203" w:author="KAUSTAV MUKHERJEE" w:date="2016-06-02T15:08:00Z"/>
                <w:rFonts w:asciiTheme="majorHAnsi" w:hAnsiTheme="majorHAnsi"/>
                <w:sz w:val="22"/>
                <w:szCs w:val="22"/>
                <w:rPrChange w:id="5204" w:author="Kaustav Mukherjee" w:date="2016-03-22T21:55:00Z">
                  <w:rPr>
                    <w:ins w:id="5205" w:author="Kaustav Mukherjee" w:date="2016-03-22T17:02:00Z"/>
                    <w:del w:id="520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20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20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209" w:author="Kaustav Mukherjee" w:date="2016-03-22T17:01:00Z"/>
          <w:del w:id="5210" w:author="KAUSTAV MUKHERJEE" w:date="2016-06-02T15:08:00Z"/>
          <w:trPrChange w:id="521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21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213" w:author="Kaustav Mukherjee" w:date="2016-03-22T17:01:00Z"/>
                <w:del w:id="5214" w:author="KAUSTAV MUKHERJEE" w:date="2016-06-02T15:08:00Z"/>
                <w:rFonts w:asciiTheme="majorHAnsi" w:hAnsiTheme="majorHAnsi"/>
                <w:sz w:val="22"/>
                <w:szCs w:val="22"/>
                <w:rPrChange w:id="5215" w:author="Kaustav Mukherjee" w:date="2016-03-22T21:55:00Z">
                  <w:rPr>
                    <w:ins w:id="5216" w:author="Kaustav Mukherjee" w:date="2016-03-22T17:01:00Z"/>
                    <w:del w:id="521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21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219" w:author="KAUSTAV MUKHERJEE" w:date="2016-05-27T18:04:00Z">
              <w:ins w:id="5220" w:author="Kaustav Mukherjee" w:date="2016-03-22T17:01:00Z">
                <w:del w:id="522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22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SPAC3G9.11c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22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224" w:author="Kaustav Mukherjee" w:date="2016-03-22T17:02:00Z"/>
                <w:del w:id="5225" w:author="KAUSTAV MUKHERJEE" w:date="2016-06-02T15:08:00Z"/>
                <w:rFonts w:asciiTheme="majorHAnsi" w:hAnsiTheme="majorHAnsi"/>
                <w:sz w:val="22"/>
                <w:szCs w:val="22"/>
                <w:rPrChange w:id="5226" w:author="Kaustav Mukherjee" w:date="2016-03-22T21:55:00Z">
                  <w:rPr>
                    <w:ins w:id="5227" w:author="Kaustav Mukherjee" w:date="2016-03-22T17:02:00Z"/>
                    <w:del w:id="522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22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230" w:author="KAUSTAV MUKHERJEE" w:date="2016-05-27T18:04:00Z">
              <w:ins w:id="5231" w:author="Kaustav Mukherjee" w:date="2016-03-22T17:08:00Z">
                <w:del w:id="523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23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0.561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23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235" w:author="Kaustav Mukherjee" w:date="2016-03-22T17:02:00Z"/>
                <w:del w:id="5236" w:author="KAUSTAV MUKHERJEE" w:date="2016-06-02T15:08:00Z"/>
                <w:rFonts w:asciiTheme="majorHAnsi" w:hAnsiTheme="majorHAnsi"/>
                <w:sz w:val="22"/>
                <w:szCs w:val="22"/>
                <w:rPrChange w:id="5237" w:author="Kaustav Mukherjee" w:date="2016-03-22T21:55:00Z">
                  <w:rPr>
                    <w:ins w:id="5238" w:author="Kaustav Mukherjee" w:date="2016-03-22T17:02:00Z"/>
                    <w:del w:id="523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24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241" w:author="KAUSTAV MUKHERJEE" w:date="2016-05-27T18:04:00Z">
              <w:ins w:id="5242" w:author="Kaustav Mukherjee" w:date="2016-03-22T17:08:00Z">
                <w:del w:id="524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24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0.361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24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246" w:author="Kaustav Mukherjee" w:date="2016-03-22T17:02:00Z"/>
                <w:del w:id="5247" w:author="KAUSTAV MUKHERJEE" w:date="2016-06-02T15:08:00Z"/>
                <w:rFonts w:asciiTheme="majorHAnsi" w:hAnsiTheme="majorHAnsi"/>
                <w:sz w:val="22"/>
                <w:szCs w:val="22"/>
                <w:rPrChange w:id="5248" w:author="Kaustav Mukherjee" w:date="2016-03-22T21:55:00Z">
                  <w:rPr>
                    <w:ins w:id="5249" w:author="Kaustav Mukherjee" w:date="2016-03-22T17:02:00Z"/>
                    <w:del w:id="525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25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25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253" w:author="Kaustav Mukherjee" w:date="2016-03-22T17:01:00Z"/>
          <w:del w:id="5254" w:author="KAUSTAV MUKHERJEE" w:date="2016-06-02T15:08:00Z"/>
          <w:trPrChange w:id="525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2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257" w:author="Kaustav Mukherjee" w:date="2016-03-22T17:01:00Z"/>
                <w:del w:id="5258" w:author="KAUSTAV MUKHERJEE" w:date="2016-06-02T15:08:00Z"/>
                <w:rFonts w:asciiTheme="majorHAnsi" w:hAnsiTheme="majorHAnsi"/>
                <w:sz w:val="22"/>
                <w:szCs w:val="22"/>
                <w:rPrChange w:id="5259" w:author="Kaustav Mukherjee" w:date="2016-03-22T21:55:00Z">
                  <w:rPr>
                    <w:ins w:id="5260" w:author="Kaustav Mukherjee" w:date="2016-03-22T17:01:00Z"/>
                    <w:del w:id="526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26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263" w:author="KAUSTAV MUKHERJEE" w:date="2016-05-27T18:04:00Z">
              <w:ins w:id="5264" w:author="Kaustav Mukherjee" w:date="2016-03-22T17:01:00Z">
                <w:del w:id="526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26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SPCC965.06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26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268" w:author="Kaustav Mukherjee" w:date="2016-03-22T17:02:00Z"/>
                <w:del w:id="5269" w:author="KAUSTAV MUKHERJEE" w:date="2016-06-02T15:08:00Z"/>
                <w:rFonts w:asciiTheme="majorHAnsi" w:hAnsiTheme="majorHAnsi"/>
                <w:sz w:val="22"/>
                <w:szCs w:val="22"/>
                <w:rPrChange w:id="5270" w:author="Kaustav Mukherjee" w:date="2016-03-22T21:55:00Z">
                  <w:rPr>
                    <w:ins w:id="5271" w:author="Kaustav Mukherjee" w:date="2016-03-22T17:02:00Z"/>
                    <w:del w:id="527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27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274" w:author="KAUSTAV MUKHERJEE" w:date="2016-05-27T18:04:00Z">
              <w:ins w:id="5275" w:author="Kaustav Mukherjee" w:date="2016-03-22T17:08:00Z">
                <w:del w:id="527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27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0.565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27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279" w:author="Kaustav Mukherjee" w:date="2016-03-22T17:02:00Z"/>
                <w:del w:id="5280" w:author="KAUSTAV MUKHERJEE" w:date="2016-06-02T15:08:00Z"/>
                <w:rFonts w:asciiTheme="majorHAnsi" w:hAnsiTheme="majorHAnsi"/>
                <w:sz w:val="22"/>
                <w:szCs w:val="22"/>
                <w:rPrChange w:id="5281" w:author="Kaustav Mukherjee" w:date="2016-03-22T21:55:00Z">
                  <w:rPr>
                    <w:ins w:id="5282" w:author="Kaustav Mukherjee" w:date="2016-03-22T17:02:00Z"/>
                    <w:del w:id="528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28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285" w:author="KAUSTAV MUKHERJEE" w:date="2016-05-27T18:04:00Z">
              <w:ins w:id="5286" w:author="Kaustav Mukherjee" w:date="2016-03-22T17:08:00Z">
                <w:del w:id="528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28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0.379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28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290" w:author="Kaustav Mukherjee" w:date="2016-03-22T17:02:00Z"/>
                <w:del w:id="5291" w:author="KAUSTAV MUKHERJEE" w:date="2016-06-02T15:08:00Z"/>
                <w:rFonts w:asciiTheme="majorHAnsi" w:hAnsiTheme="majorHAnsi"/>
                <w:sz w:val="22"/>
                <w:szCs w:val="22"/>
                <w:rPrChange w:id="5292" w:author="Kaustav Mukherjee" w:date="2016-03-22T21:55:00Z">
                  <w:rPr>
                    <w:ins w:id="5293" w:author="Kaustav Mukherjee" w:date="2016-03-22T17:02:00Z"/>
                    <w:del w:id="529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29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29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297" w:author="Kaustav Mukherjee" w:date="2016-03-22T17:01:00Z"/>
          <w:del w:id="5298" w:author="KAUSTAV MUKHERJEE" w:date="2016-06-02T15:08:00Z"/>
          <w:trPrChange w:id="529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30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301" w:author="Kaustav Mukherjee" w:date="2016-03-22T17:01:00Z"/>
                <w:del w:id="5302" w:author="KAUSTAV MUKHERJEE" w:date="2016-06-02T15:08:00Z"/>
                <w:rFonts w:asciiTheme="majorHAnsi" w:hAnsiTheme="majorHAnsi"/>
                <w:sz w:val="22"/>
                <w:szCs w:val="22"/>
                <w:rPrChange w:id="5303" w:author="Kaustav Mukherjee" w:date="2016-03-22T21:55:00Z">
                  <w:rPr>
                    <w:ins w:id="5304" w:author="Kaustav Mukherjee" w:date="2016-03-22T17:01:00Z"/>
                    <w:del w:id="530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30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307" w:author="KAUSTAV MUKHERJEE" w:date="2016-05-27T18:04:00Z">
              <w:ins w:id="5308" w:author="Kaustav Mukherjee" w:date="2016-03-22T17:01:00Z">
                <w:del w:id="530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31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SPBC660.06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31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312" w:author="Kaustav Mukherjee" w:date="2016-03-22T17:02:00Z"/>
                <w:del w:id="5313" w:author="KAUSTAV MUKHERJEE" w:date="2016-06-02T15:08:00Z"/>
                <w:rFonts w:asciiTheme="majorHAnsi" w:hAnsiTheme="majorHAnsi"/>
                <w:sz w:val="22"/>
                <w:szCs w:val="22"/>
                <w:rPrChange w:id="5314" w:author="Kaustav Mukherjee" w:date="2016-03-22T21:55:00Z">
                  <w:rPr>
                    <w:ins w:id="5315" w:author="Kaustav Mukherjee" w:date="2016-03-22T17:02:00Z"/>
                    <w:del w:id="531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31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318" w:author="KAUSTAV MUKHERJEE" w:date="2016-05-27T18:04:00Z">
              <w:ins w:id="5319" w:author="Kaustav Mukherjee" w:date="2016-03-22T17:08:00Z">
                <w:del w:id="532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32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0.570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32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323" w:author="Kaustav Mukherjee" w:date="2016-03-22T17:02:00Z"/>
                <w:del w:id="5324" w:author="KAUSTAV MUKHERJEE" w:date="2016-06-02T15:08:00Z"/>
                <w:rFonts w:asciiTheme="majorHAnsi" w:hAnsiTheme="majorHAnsi"/>
                <w:sz w:val="22"/>
                <w:szCs w:val="22"/>
                <w:rPrChange w:id="5325" w:author="Kaustav Mukherjee" w:date="2016-03-22T21:55:00Z">
                  <w:rPr>
                    <w:ins w:id="5326" w:author="Kaustav Mukherjee" w:date="2016-03-22T17:02:00Z"/>
                    <w:del w:id="532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32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329" w:author="KAUSTAV MUKHERJEE" w:date="2016-05-27T18:04:00Z">
              <w:ins w:id="5330" w:author="Kaustav Mukherjee" w:date="2016-03-22T17:08:00Z">
                <w:del w:id="533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33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0.355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33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334" w:author="Kaustav Mukherjee" w:date="2016-03-22T17:02:00Z"/>
                <w:del w:id="5335" w:author="KAUSTAV MUKHERJEE" w:date="2016-06-02T15:08:00Z"/>
                <w:rFonts w:asciiTheme="majorHAnsi" w:hAnsiTheme="majorHAnsi"/>
                <w:sz w:val="22"/>
                <w:szCs w:val="22"/>
                <w:rPrChange w:id="5336" w:author="Kaustav Mukherjee" w:date="2016-03-22T21:55:00Z">
                  <w:rPr>
                    <w:ins w:id="5337" w:author="Kaustav Mukherjee" w:date="2016-03-22T17:02:00Z"/>
                    <w:del w:id="533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33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34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341" w:author="Kaustav Mukherjee" w:date="2016-03-22T17:01:00Z"/>
          <w:del w:id="5342" w:author="KAUSTAV MUKHERJEE" w:date="2016-06-02T15:08:00Z"/>
          <w:trPrChange w:id="534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3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345" w:author="Kaustav Mukherjee" w:date="2016-03-22T17:01:00Z"/>
                <w:del w:id="5346" w:author="KAUSTAV MUKHERJEE" w:date="2016-06-02T15:08:00Z"/>
                <w:rFonts w:asciiTheme="majorHAnsi" w:hAnsiTheme="majorHAnsi"/>
                <w:sz w:val="22"/>
                <w:szCs w:val="22"/>
                <w:rPrChange w:id="5347" w:author="Kaustav Mukherjee" w:date="2016-03-22T21:55:00Z">
                  <w:rPr>
                    <w:ins w:id="5348" w:author="Kaustav Mukherjee" w:date="2016-03-22T17:01:00Z"/>
                    <w:del w:id="534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35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351" w:author="KAUSTAV MUKHERJEE" w:date="2016-05-27T18:04:00Z">
              <w:ins w:id="5352" w:author="Kaustav Mukherjee" w:date="2016-03-22T17:01:00Z">
                <w:del w:id="535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35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SPBC1773.03c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35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356" w:author="Kaustav Mukherjee" w:date="2016-03-22T17:02:00Z"/>
                <w:del w:id="5357" w:author="KAUSTAV MUKHERJEE" w:date="2016-06-02T15:08:00Z"/>
                <w:rFonts w:asciiTheme="majorHAnsi" w:hAnsiTheme="majorHAnsi"/>
                <w:sz w:val="22"/>
                <w:szCs w:val="22"/>
                <w:rPrChange w:id="5358" w:author="Kaustav Mukherjee" w:date="2016-03-22T21:55:00Z">
                  <w:rPr>
                    <w:ins w:id="5359" w:author="Kaustav Mukherjee" w:date="2016-03-22T17:02:00Z"/>
                    <w:del w:id="536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36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362" w:author="KAUSTAV MUKHERJEE" w:date="2016-05-27T18:04:00Z">
              <w:ins w:id="5363" w:author="Kaustav Mukherjee" w:date="2016-03-22T17:08:00Z">
                <w:del w:id="536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36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0.573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36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367" w:author="Kaustav Mukherjee" w:date="2016-03-22T17:02:00Z"/>
                <w:del w:id="5368" w:author="KAUSTAV MUKHERJEE" w:date="2016-06-02T15:08:00Z"/>
                <w:rFonts w:asciiTheme="majorHAnsi" w:hAnsiTheme="majorHAnsi"/>
                <w:sz w:val="22"/>
                <w:szCs w:val="22"/>
                <w:rPrChange w:id="5369" w:author="Kaustav Mukherjee" w:date="2016-03-22T21:55:00Z">
                  <w:rPr>
                    <w:ins w:id="5370" w:author="Kaustav Mukherjee" w:date="2016-03-22T17:02:00Z"/>
                    <w:del w:id="537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37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373" w:author="KAUSTAV MUKHERJEE" w:date="2016-05-27T18:04:00Z">
              <w:ins w:id="5374" w:author="Kaustav Mukherjee" w:date="2016-03-22T17:08:00Z">
                <w:del w:id="537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37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0.394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37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378" w:author="Kaustav Mukherjee" w:date="2016-03-22T17:02:00Z"/>
                <w:del w:id="5379" w:author="KAUSTAV MUKHERJEE" w:date="2016-06-02T15:08:00Z"/>
                <w:rFonts w:asciiTheme="majorHAnsi" w:hAnsiTheme="majorHAnsi"/>
                <w:sz w:val="22"/>
                <w:szCs w:val="22"/>
                <w:rPrChange w:id="5380" w:author="Kaustav Mukherjee" w:date="2016-03-22T21:55:00Z">
                  <w:rPr>
                    <w:ins w:id="5381" w:author="Kaustav Mukherjee" w:date="2016-03-22T17:02:00Z"/>
                    <w:del w:id="538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38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38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385" w:author="Kaustav Mukherjee" w:date="2016-03-22T17:01:00Z"/>
          <w:del w:id="5386" w:author="KAUSTAV MUKHERJEE" w:date="2016-06-02T15:08:00Z"/>
          <w:trPrChange w:id="538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38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389" w:author="Kaustav Mukherjee" w:date="2016-03-22T17:01:00Z"/>
                <w:del w:id="5390" w:author="KAUSTAV MUKHERJEE" w:date="2016-06-02T15:08:00Z"/>
                <w:rFonts w:asciiTheme="majorHAnsi" w:hAnsiTheme="majorHAnsi"/>
                <w:sz w:val="22"/>
                <w:szCs w:val="22"/>
                <w:rPrChange w:id="5391" w:author="Kaustav Mukherjee" w:date="2016-03-22T21:55:00Z">
                  <w:rPr>
                    <w:ins w:id="5392" w:author="Kaustav Mukherjee" w:date="2016-03-22T17:01:00Z"/>
                    <w:del w:id="539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39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395" w:author="KAUSTAV MUKHERJEE" w:date="2016-05-27T18:04:00Z">
              <w:ins w:id="5396" w:author="Kaustav Mukherjee" w:date="2016-03-22T17:01:00Z">
                <w:del w:id="539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39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SPAC1F7.12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39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400" w:author="Kaustav Mukherjee" w:date="2016-03-22T17:02:00Z"/>
                <w:del w:id="5401" w:author="KAUSTAV MUKHERJEE" w:date="2016-06-02T15:08:00Z"/>
                <w:rFonts w:asciiTheme="majorHAnsi" w:hAnsiTheme="majorHAnsi"/>
                <w:sz w:val="22"/>
                <w:szCs w:val="22"/>
                <w:rPrChange w:id="5402" w:author="Kaustav Mukherjee" w:date="2016-03-22T21:55:00Z">
                  <w:rPr>
                    <w:ins w:id="5403" w:author="Kaustav Mukherjee" w:date="2016-03-22T17:02:00Z"/>
                    <w:del w:id="540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40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406" w:author="KAUSTAV MUKHERJEE" w:date="2016-05-27T18:04:00Z">
              <w:ins w:id="5407" w:author="Kaustav Mukherjee" w:date="2016-03-22T17:08:00Z">
                <w:del w:id="540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40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0.584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41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411" w:author="Kaustav Mukherjee" w:date="2016-03-22T17:02:00Z"/>
                <w:del w:id="5412" w:author="KAUSTAV MUKHERJEE" w:date="2016-06-02T15:08:00Z"/>
                <w:rFonts w:asciiTheme="majorHAnsi" w:hAnsiTheme="majorHAnsi"/>
                <w:sz w:val="22"/>
                <w:szCs w:val="22"/>
                <w:rPrChange w:id="5413" w:author="Kaustav Mukherjee" w:date="2016-03-22T21:55:00Z">
                  <w:rPr>
                    <w:ins w:id="5414" w:author="Kaustav Mukherjee" w:date="2016-03-22T17:02:00Z"/>
                    <w:del w:id="541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41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417" w:author="KAUSTAV MUKHERJEE" w:date="2016-05-27T18:04:00Z">
              <w:ins w:id="5418" w:author="Kaustav Mukherjee" w:date="2016-03-22T17:08:00Z">
                <w:del w:id="541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42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0.452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42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422" w:author="Kaustav Mukherjee" w:date="2016-03-22T17:02:00Z"/>
                <w:del w:id="5423" w:author="KAUSTAV MUKHERJEE" w:date="2016-06-02T15:08:00Z"/>
                <w:rFonts w:asciiTheme="majorHAnsi" w:hAnsiTheme="majorHAnsi"/>
                <w:sz w:val="22"/>
                <w:szCs w:val="22"/>
                <w:rPrChange w:id="5424" w:author="Kaustav Mukherjee" w:date="2016-03-22T21:55:00Z">
                  <w:rPr>
                    <w:ins w:id="5425" w:author="Kaustav Mukherjee" w:date="2016-03-22T17:02:00Z"/>
                    <w:del w:id="542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42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42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429" w:author="Kaustav Mukherjee" w:date="2016-03-22T17:01:00Z"/>
          <w:del w:id="5430" w:author="KAUSTAV MUKHERJEE" w:date="2016-06-02T15:08:00Z"/>
          <w:trPrChange w:id="543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43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433" w:author="Kaustav Mukherjee" w:date="2016-03-22T17:01:00Z"/>
                <w:del w:id="5434" w:author="KAUSTAV MUKHERJEE" w:date="2016-06-02T15:08:00Z"/>
                <w:rFonts w:asciiTheme="majorHAnsi" w:hAnsiTheme="majorHAnsi"/>
                <w:sz w:val="22"/>
                <w:szCs w:val="22"/>
                <w:rPrChange w:id="5435" w:author="Kaustav Mukherjee" w:date="2016-03-22T21:55:00Z">
                  <w:rPr>
                    <w:ins w:id="5436" w:author="Kaustav Mukherjee" w:date="2016-03-22T17:01:00Z"/>
                    <w:del w:id="543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43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439" w:author="KAUSTAV MUKHERJEE" w:date="2016-05-27T18:04:00Z">
              <w:ins w:id="5440" w:author="Kaustav Mukherjee" w:date="2016-03-22T17:01:00Z">
                <w:del w:id="544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44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SPAC4A8.04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44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444" w:author="Kaustav Mukherjee" w:date="2016-03-22T17:02:00Z"/>
                <w:del w:id="5445" w:author="KAUSTAV MUKHERJEE" w:date="2016-06-02T15:08:00Z"/>
                <w:rFonts w:asciiTheme="majorHAnsi" w:hAnsiTheme="majorHAnsi"/>
                <w:sz w:val="22"/>
                <w:szCs w:val="22"/>
                <w:rPrChange w:id="5446" w:author="Kaustav Mukherjee" w:date="2016-03-22T21:55:00Z">
                  <w:rPr>
                    <w:ins w:id="5447" w:author="Kaustav Mukherjee" w:date="2016-03-22T17:02:00Z"/>
                    <w:del w:id="544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44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450" w:author="KAUSTAV MUKHERJEE" w:date="2016-05-27T18:04:00Z">
              <w:ins w:id="5451" w:author="Kaustav Mukherjee" w:date="2016-03-22T17:08:00Z">
                <w:del w:id="545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45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0.585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45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455" w:author="Kaustav Mukherjee" w:date="2016-03-22T17:02:00Z"/>
                <w:del w:id="5456" w:author="KAUSTAV MUKHERJEE" w:date="2016-06-02T15:08:00Z"/>
                <w:rFonts w:asciiTheme="majorHAnsi" w:hAnsiTheme="majorHAnsi"/>
                <w:sz w:val="22"/>
                <w:szCs w:val="22"/>
                <w:rPrChange w:id="5457" w:author="Kaustav Mukherjee" w:date="2016-03-22T21:55:00Z">
                  <w:rPr>
                    <w:ins w:id="5458" w:author="Kaustav Mukherjee" w:date="2016-03-22T17:02:00Z"/>
                    <w:del w:id="545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46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461" w:author="KAUSTAV MUKHERJEE" w:date="2016-05-27T18:04:00Z">
              <w:ins w:id="5462" w:author="Kaustav Mukherjee" w:date="2016-03-22T17:08:00Z">
                <w:del w:id="546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46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0.363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46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466" w:author="Kaustav Mukherjee" w:date="2016-03-22T17:02:00Z"/>
                <w:del w:id="5467" w:author="KAUSTAV MUKHERJEE" w:date="2016-06-02T15:08:00Z"/>
                <w:rFonts w:asciiTheme="majorHAnsi" w:hAnsiTheme="majorHAnsi"/>
                <w:sz w:val="22"/>
                <w:szCs w:val="22"/>
                <w:rPrChange w:id="5468" w:author="Kaustav Mukherjee" w:date="2016-03-22T21:55:00Z">
                  <w:rPr>
                    <w:ins w:id="5469" w:author="Kaustav Mukherjee" w:date="2016-03-22T17:02:00Z"/>
                    <w:del w:id="547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47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47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473" w:author="Kaustav Mukherjee" w:date="2016-03-22T17:01:00Z"/>
          <w:del w:id="5474" w:author="KAUSTAV MUKHERJEE" w:date="2016-06-02T15:08:00Z"/>
          <w:trPrChange w:id="547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47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477" w:author="Kaustav Mukherjee" w:date="2016-03-22T17:01:00Z"/>
                <w:del w:id="5478" w:author="KAUSTAV MUKHERJEE" w:date="2016-06-02T15:08:00Z"/>
                <w:rFonts w:asciiTheme="majorHAnsi" w:hAnsiTheme="majorHAnsi"/>
                <w:sz w:val="22"/>
                <w:szCs w:val="22"/>
                <w:rPrChange w:id="5479" w:author="Kaustav Mukherjee" w:date="2016-03-22T21:55:00Z">
                  <w:rPr>
                    <w:ins w:id="5480" w:author="Kaustav Mukherjee" w:date="2016-03-22T17:01:00Z"/>
                    <w:del w:id="5481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548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5483" w:author="KAUSTAV MUKHERJEE" w:date="2016-05-27T18:04:00Z">
              <w:ins w:id="5484" w:author="Kaustav Mukherjee" w:date="2016-03-22T17:01:00Z">
                <w:del w:id="548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48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SPBC29A3.01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48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488" w:author="Kaustav Mukherjee" w:date="2016-03-22T17:02:00Z"/>
                <w:del w:id="5489" w:author="KAUSTAV MUKHERJEE" w:date="2016-06-02T15:08:00Z"/>
                <w:rFonts w:asciiTheme="majorHAnsi" w:hAnsiTheme="majorHAnsi"/>
                <w:sz w:val="22"/>
                <w:szCs w:val="22"/>
                <w:rPrChange w:id="5490" w:author="Kaustav Mukherjee" w:date="2016-03-22T21:55:00Z">
                  <w:rPr>
                    <w:ins w:id="5491" w:author="Kaustav Mukherjee" w:date="2016-03-22T17:02:00Z"/>
                    <w:del w:id="549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49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494" w:author="KAUSTAV MUKHERJEE" w:date="2016-05-27T18:04:00Z">
              <w:ins w:id="5495" w:author="Kaustav Mukherjee" w:date="2016-03-22T17:08:00Z">
                <w:del w:id="549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49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0.588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49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499" w:author="Kaustav Mukherjee" w:date="2016-03-22T17:02:00Z"/>
                <w:del w:id="5500" w:author="KAUSTAV MUKHERJEE" w:date="2016-06-02T15:08:00Z"/>
                <w:rFonts w:asciiTheme="majorHAnsi" w:hAnsiTheme="majorHAnsi"/>
                <w:sz w:val="22"/>
                <w:szCs w:val="22"/>
                <w:rPrChange w:id="5501" w:author="Kaustav Mukherjee" w:date="2016-03-22T21:55:00Z">
                  <w:rPr>
                    <w:ins w:id="5502" w:author="Kaustav Mukherjee" w:date="2016-03-22T17:02:00Z"/>
                    <w:del w:id="550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50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505" w:author="KAUSTAV MUKHERJEE" w:date="2016-05-27T18:04:00Z">
              <w:ins w:id="5506" w:author="Kaustav Mukherjee" w:date="2016-03-22T17:08:00Z">
                <w:del w:id="550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50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0.520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50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510" w:author="Kaustav Mukherjee" w:date="2016-03-22T17:02:00Z"/>
                <w:del w:id="5511" w:author="KAUSTAV MUKHERJEE" w:date="2016-06-02T15:08:00Z"/>
                <w:rFonts w:asciiTheme="majorHAnsi" w:hAnsiTheme="majorHAnsi"/>
                <w:sz w:val="22"/>
                <w:szCs w:val="22"/>
                <w:rPrChange w:id="5512" w:author="Kaustav Mukherjee" w:date="2016-03-22T21:55:00Z">
                  <w:rPr>
                    <w:ins w:id="5513" w:author="Kaustav Mukherjee" w:date="2016-03-22T17:02:00Z"/>
                    <w:del w:id="551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51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51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517" w:author="Kaustav Mukherjee" w:date="2016-03-22T17:01:00Z"/>
          <w:del w:id="5518" w:author="KAUSTAV MUKHERJEE" w:date="2016-06-02T15:08:00Z"/>
          <w:trPrChange w:id="551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52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521" w:author="Kaustav Mukherjee" w:date="2016-03-22T17:01:00Z"/>
                <w:del w:id="5522" w:author="KAUSTAV MUKHERJEE" w:date="2016-06-02T15:08:00Z"/>
                <w:rFonts w:asciiTheme="majorHAnsi" w:hAnsiTheme="majorHAnsi"/>
                <w:sz w:val="22"/>
                <w:szCs w:val="22"/>
                <w:rPrChange w:id="5523" w:author="Kaustav Mukherjee" w:date="2016-03-22T21:55:00Z">
                  <w:rPr>
                    <w:ins w:id="5524" w:author="Kaustav Mukherjee" w:date="2016-03-22T17:01:00Z"/>
                    <w:del w:id="552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52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527" w:author="KAUSTAV MUKHERJEE" w:date="2016-05-27T18:04:00Z">
              <w:ins w:id="5528" w:author="Kaustav Mukherjee" w:date="2016-03-22T17:01:00Z">
                <w:del w:id="552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53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SPBC4C3.04c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53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532" w:author="Kaustav Mukherjee" w:date="2016-03-22T17:02:00Z"/>
                <w:del w:id="5533" w:author="KAUSTAV MUKHERJEE" w:date="2016-06-02T15:08:00Z"/>
                <w:rFonts w:asciiTheme="majorHAnsi" w:hAnsiTheme="majorHAnsi"/>
                <w:sz w:val="22"/>
                <w:szCs w:val="22"/>
                <w:rPrChange w:id="5534" w:author="Kaustav Mukherjee" w:date="2016-03-22T21:55:00Z">
                  <w:rPr>
                    <w:ins w:id="5535" w:author="Kaustav Mukherjee" w:date="2016-03-22T17:02:00Z"/>
                    <w:del w:id="5536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553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5538" w:author="KAUSTAV MUKHERJEE" w:date="2016-05-27T18:04:00Z">
              <w:ins w:id="5539" w:author="Kaustav Mukherjee" w:date="2016-03-22T17:08:00Z">
                <w:del w:id="554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54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0.591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54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543" w:author="Kaustav Mukherjee" w:date="2016-03-22T17:02:00Z"/>
                <w:del w:id="5544" w:author="KAUSTAV MUKHERJEE" w:date="2016-06-02T15:08:00Z"/>
                <w:rFonts w:asciiTheme="majorHAnsi" w:hAnsiTheme="majorHAnsi"/>
                <w:sz w:val="22"/>
                <w:szCs w:val="22"/>
                <w:rPrChange w:id="5545" w:author="Kaustav Mukherjee" w:date="2016-03-22T21:55:00Z">
                  <w:rPr>
                    <w:ins w:id="5546" w:author="Kaustav Mukherjee" w:date="2016-03-22T17:02:00Z"/>
                    <w:del w:id="554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54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549" w:author="KAUSTAV MUKHERJEE" w:date="2016-05-27T18:04:00Z">
              <w:ins w:id="5550" w:author="Kaustav Mukherjee" w:date="2016-03-22T17:08:00Z">
                <w:del w:id="555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55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0.273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55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554" w:author="Kaustav Mukherjee" w:date="2016-03-22T17:02:00Z"/>
                <w:del w:id="5555" w:author="KAUSTAV MUKHERJEE" w:date="2016-06-02T15:08:00Z"/>
                <w:rFonts w:asciiTheme="majorHAnsi" w:hAnsiTheme="majorHAnsi"/>
                <w:sz w:val="22"/>
                <w:szCs w:val="22"/>
                <w:rPrChange w:id="5556" w:author="Kaustav Mukherjee" w:date="2016-03-22T21:55:00Z">
                  <w:rPr>
                    <w:ins w:id="5557" w:author="Kaustav Mukherjee" w:date="2016-03-22T17:02:00Z"/>
                    <w:del w:id="555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55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56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561" w:author="Kaustav Mukherjee" w:date="2016-03-22T17:01:00Z"/>
          <w:del w:id="5562" w:author="KAUSTAV MUKHERJEE" w:date="2016-06-02T15:08:00Z"/>
          <w:trPrChange w:id="556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56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565" w:author="Kaustav Mukherjee" w:date="2016-03-22T17:01:00Z"/>
                <w:del w:id="5566" w:author="KAUSTAV MUKHERJEE" w:date="2016-06-02T15:08:00Z"/>
                <w:rFonts w:asciiTheme="majorHAnsi" w:hAnsiTheme="majorHAnsi"/>
                <w:sz w:val="22"/>
                <w:szCs w:val="22"/>
                <w:rPrChange w:id="5567" w:author="Kaustav Mukherjee" w:date="2016-03-22T21:55:00Z">
                  <w:rPr>
                    <w:ins w:id="5568" w:author="Kaustav Mukherjee" w:date="2016-03-22T17:01:00Z"/>
                    <w:del w:id="556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57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571" w:author="KAUSTAV MUKHERJEE" w:date="2016-05-27T18:04:00Z">
              <w:ins w:id="5572" w:author="Kaustav Mukherjee" w:date="2016-03-22T17:01:00Z">
                <w:del w:id="557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57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SPAC6B12.05c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57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576" w:author="Kaustav Mukherjee" w:date="2016-03-22T17:02:00Z"/>
                <w:del w:id="5577" w:author="KAUSTAV MUKHERJEE" w:date="2016-06-02T15:08:00Z"/>
                <w:rFonts w:asciiTheme="majorHAnsi" w:hAnsiTheme="majorHAnsi"/>
                <w:sz w:val="22"/>
                <w:szCs w:val="22"/>
                <w:rPrChange w:id="5578" w:author="Kaustav Mukherjee" w:date="2016-03-22T21:55:00Z">
                  <w:rPr>
                    <w:ins w:id="5579" w:author="Kaustav Mukherjee" w:date="2016-03-22T17:02:00Z"/>
                    <w:del w:id="558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58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582" w:author="KAUSTAV MUKHERJEE" w:date="2016-05-27T18:04:00Z">
              <w:ins w:id="5583" w:author="Kaustav Mukherjee" w:date="2016-03-22T17:08:00Z">
                <w:del w:id="558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58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0.595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58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587" w:author="Kaustav Mukherjee" w:date="2016-03-22T17:02:00Z"/>
                <w:del w:id="5588" w:author="KAUSTAV MUKHERJEE" w:date="2016-06-02T15:08:00Z"/>
                <w:rFonts w:asciiTheme="majorHAnsi" w:hAnsiTheme="majorHAnsi"/>
                <w:sz w:val="22"/>
                <w:szCs w:val="22"/>
                <w:rPrChange w:id="5589" w:author="Kaustav Mukherjee" w:date="2016-03-22T21:55:00Z">
                  <w:rPr>
                    <w:ins w:id="5590" w:author="Kaustav Mukherjee" w:date="2016-03-22T17:02:00Z"/>
                    <w:del w:id="5591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559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5593" w:author="KAUSTAV MUKHERJEE" w:date="2016-05-27T18:04:00Z">
              <w:ins w:id="5594" w:author="Kaustav Mukherjee" w:date="2016-03-22T17:08:00Z">
                <w:del w:id="559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59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0.470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59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598" w:author="Kaustav Mukherjee" w:date="2016-03-22T17:02:00Z"/>
                <w:del w:id="5599" w:author="KAUSTAV MUKHERJEE" w:date="2016-06-02T15:08:00Z"/>
                <w:rFonts w:asciiTheme="majorHAnsi" w:hAnsiTheme="majorHAnsi"/>
                <w:sz w:val="22"/>
                <w:szCs w:val="22"/>
                <w:rPrChange w:id="5600" w:author="Kaustav Mukherjee" w:date="2016-03-22T21:55:00Z">
                  <w:rPr>
                    <w:ins w:id="5601" w:author="Kaustav Mukherjee" w:date="2016-03-22T17:02:00Z"/>
                    <w:del w:id="5602" w:author="KAUSTAV MUKHERJEE" w:date="2016-06-02T15:08:00Z"/>
                    <w:rFonts w:ascii="Calibri" w:hAnsi="Calibri"/>
                    <w:sz w:val="22"/>
                    <w:szCs w:val="22"/>
                  </w:rPr>
                </w:rPrChange>
              </w:rPr>
              <w:pPrChange w:id="560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60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605" w:author="Kaustav Mukherjee" w:date="2016-03-22T17:01:00Z"/>
          <w:del w:id="5606" w:author="KAUSTAV MUKHERJEE" w:date="2016-06-02T15:08:00Z"/>
          <w:trPrChange w:id="560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60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609" w:author="Kaustav Mukherjee" w:date="2016-03-22T17:01:00Z"/>
                <w:del w:id="5610" w:author="KAUSTAV MUKHERJEE" w:date="2016-06-02T15:08:00Z"/>
                <w:rFonts w:asciiTheme="majorHAnsi" w:hAnsiTheme="majorHAnsi"/>
                <w:sz w:val="22"/>
                <w:szCs w:val="22"/>
                <w:rPrChange w:id="5611" w:author="Kaustav Mukherjee" w:date="2016-03-22T21:55:00Z">
                  <w:rPr>
                    <w:ins w:id="5612" w:author="Kaustav Mukherjee" w:date="2016-03-22T17:01:00Z"/>
                    <w:del w:id="561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61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615" w:author="KAUSTAV MUKHERJEE" w:date="2016-05-27T18:04:00Z">
              <w:ins w:id="5616" w:author="Kaustav Mukherjee" w:date="2016-03-22T17:01:00Z">
                <w:del w:id="561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61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SPBC1604.01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61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620" w:author="Kaustav Mukherjee" w:date="2016-03-22T17:02:00Z"/>
                <w:del w:id="5621" w:author="KAUSTAV MUKHERJEE" w:date="2016-06-02T15:08:00Z"/>
                <w:rFonts w:asciiTheme="majorHAnsi" w:hAnsiTheme="majorHAnsi"/>
                <w:sz w:val="22"/>
                <w:szCs w:val="22"/>
                <w:rPrChange w:id="5622" w:author="Kaustav Mukherjee" w:date="2016-03-22T21:55:00Z">
                  <w:rPr>
                    <w:ins w:id="5623" w:author="Kaustav Mukherjee" w:date="2016-03-22T17:02:00Z"/>
                    <w:del w:id="562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62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626" w:author="KAUSTAV MUKHERJEE" w:date="2016-05-27T18:04:00Z">
              <w:ins w:id="5627" w:author="Kaustav Mukherjee" w:date="2016-03-22T17:08:00Z">
                <w:del w:id="562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62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0.595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63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631" w:author="Kaustav Mukherjee" w:date="2016-03-22T17:02:00Z"/>
                <w:del w:id="5632" w:author="KAUSTAV MUKHERJEE" w:date="2016-06-02T15:08:00Z"/>
                <w:rFonts w:asciiTheme="majorHAnsi" w:hAnsiTheme="majorHAnsi"/>
                <w:sz w:val="22"/>
                <w:szCs w:val="22"/>
                <w:rPrChange w:id="5633" w:author="Kaustav Mukherjee" w:date="2016-03-22T21:55:00Z">
                  <w:rPr>
                    <w:ins w:id="5634" w:author="Kaustav Mukherjee" w:date="2016-03-22T17:02:00Z"/>
                    <w:del w:id="563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63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637" w:author="KAUSTAV MUKHERJEE" w:date="2016-05-27T18:04:00Z">
              <w:ins w:id="5638" w:author="Kaustav Mukherjee" w:date="2016-03-22T17:08:00Z">
                <w:del w:id="563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64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0.425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64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642" w:author="Kaustav Mukherjee" w:date="2016-03-22T17:02:00Z"/>
                <w:del w:id="5643" w:author="KAUSTAV MUKHERJEE" w:date="2016-06-02T15:08:00Z"/>
                <w:rFonts w:asciiTheme="majorHAnsi" w:hAnsiTheme="majorHAnsi"/>
                <w:sz w:val="22"/>
                <w:szCs w:val="22"/>
                <w:rPrChange w:id="5644" w:author="Kaustav Mukherjee" w:date="2016-03-22T21:55:00Z">
                  <w:rPr>
                    <w:ins w:id="5645" w:author="Kaustav Mukherjee" w:date="2016-03-22T17:02:00Z"/>
                    <w:del w:id="564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64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64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649" w:author="Kaustav Mukherjee" w:date="2016-03-22T17:01:00Z"/>
          <w:del w:id="5650" w:author="KAUSTAV MUKHERJEE" w:date="2016-06-02T15:08:00Z"/>
          <w:trPrChange w:id="565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65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653" w:author="Kaustav Mukherjee" w:date="2016-03-22T17:01:00Z"/>
                <w:del w:id="5654" w:author="KAUSTAV MUKHERJEE" w:date="2016-06-02T15:08:00Z"/>
                <w:rFonts w:asciiTheme="majorHAnsi" w:hAnsiTheme="majorHAnsi"/>
                <w:sz w:val="22"/>
                <w:szCs w:val="22"/>
                <w:rPrChange w:id="5655" w:author="Kaustav Mukherjee" w:date="2016-03-22T21:55:00Z">
                  <w:rPr>
                    <w:ins w:id="5656" w:author="Kaustav Mukherjee" w:date="2016-03-22T17:01:00Z"/>
                    <w:del w:id="565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65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659" w:author="KAUSTAV MUKHERJEE" w:date="2016-05-27T18:04:00Z">
              <w:ins w:id="5660" w:author="Kaustav Mukherjee" w:date="2016-03-22T17:01:00Z">
                <w:del w:id="566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66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SPBC337.12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66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664" w:author="Kaustav Mukherjee" w:date="2016-03-22T17:02:00Z"/>
                <w:del w:id="5665" w:author="KAUSTAV MUKHERJEE" w:date="2016-06-02T15:08:00Z"/>
                <w:rFonts w:asciiTheme="majorHAnsi" w:hAnsiTheme="majorHAnsi"/>
                <w:sz w:val="22"/>
                <w:szCs w:val="22"/>
                <w:rPrChange w:id="5666" w:author="Kaustav Mukherjee" w:date="2016-03-22T21:55:00Z">
                  <w:rPr>
                    <w:ins w:id="5667" w:author="Kaustav Mukherjee" w:date="2016-03-22T17:02:00Z"/>
                    <w:del w:id="566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66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670" w:author="KAUSTAV MUKHERJEE" w:date="2016-05-27T18:04:00Z">
              <w:ins w:id="5671" w:author="Kaustav Mukherjee" w:date="2016-03-22T17:08:00Z">
                <w:del w:id="567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67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0.599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67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675" w:author="Kaustav Mukherjee" w:date="2016-03-22T17:02:00Z"/>
                <w:del w:id="5676" w:author="KAUSTAV MUKHERJEE" w:date="2016-06-02T15:08:00Z"/>
                <w:rFonts w:asciiTheme="majorHAnsi" w:hAnsiTheme="majorHAnsi"/>
                <w:sz w:val="22"/>
                <w:szCs w:val="22"/>
                <w:rPrChange w:id="5677" w:author="Kaustav Mukherjee" w:date="2016-03-22T21:55:00Z">
                  <w:rPr>
                    <w:ins w:id="5678" w:author="Kaustav Mukherjee" w:date="2016-03-22T17:02:00Z"/>
                    <w:del w:id="567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68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681" w:author="KAUSTAV MUKHERJEE" w:date="2016-05-27T18:04:00Z">
              <w:ins w:id="5682" w:author="Kaustav Mukherjee" w:date="2016-03-22T17:08:00Z">
                <w:del w:id="568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68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0.506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68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686" w:author="Kaustav Mukherjee" w:date="2016-03-22T17:02:00Z"/>
                <w:del w:id="5687" w:author="KAUSTAV MUKHERJEE" w:date="2016-06-02T15:08:00Z"/>
                <w:rFonts w:asciiTheme="majorHAnsi" w:hAnsiTheme="majorHAnsi"/>
                <w:sz w:val="22"/>
                <w:szCs w:val="22"/>
                <w:rPrChange w:id="5688" w:author="Kaustav Mukherjee" w:date="2016-03-22T21:55:00Z">
                  <w:rPr>
                    <w:ins w:id="5689" w:author="Kaustav Mukherjee" w:date="2016-03-22T17:02:00Z"/>
                    <w:del w:id="569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69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69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693" w:author="Kaustav Mukherjee" w:date="2016-03-22T17:01:00Z"/>
          <w:del w:id="5694" w:author="KAUSTAV MUKHERJEE" w:date="2016-06-02T15:08:00Z"/>
          <w:trPrChange w:id="569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69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697" w:author="Kaustav Mukherjee" w:date="2016-03-22T17:01:00Z"/>
                <w:del w:id="5698" w:author="KAUSTAV MUKHERJEE" w:date="2016-06-02T15:08:00Z"/>
                <w:rFonts w:asciiTheme="majorHAnsi" w:hAnsiTheme="majorHAnsi"/>
                <w:sz w:val="22"/>
                <w:szCs w:val="22"/>
                <w:rPrChange w:id="5699" w:author="Kaustav Mukherjee" w:date="2016-03-22T21:55:00Z">
                  <w:rPr>
                    <w:ins w:id="5700" w:author="Kaustav Mukherjee" w:date="2016-03-22T17:01:00Z"/>
                    <w:del w:id="570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70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703" w:author="KAUSTAV MUKHERJEE" w:date="2016-05-27T18:04:00Z">
              <w:ins w:id="5704" w:author="Kaustav Mukherjee" w:date="2016-03-22T17:01:00Z">
                <w:del w:id="570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70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SPAC3A12.08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70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708" w:author="Kaustav Mukherjee" w:date="2016-03-22T17:02:00Z"/>
                <w:del w:id="5709" w:author="KAUSTAV MUKHERJEE" w:date="2016-06-02T15:08:00Z"/>
                <w:rFonts w:asciiTheme="majorHAnsi" w:hAnsiTheme="majorHAnsi"/>
                <w:sz w:val="22"/>
                <w:szCs w:val="22"/>
                <w:rPrChange w:id="5710" w:author="Kaustav Mukherjee" w:date="2016-03-22T21:55:00Z">
                  <w:rPr>
                    <w:ins w:id="5711" w:author="Kaustav Mukherjee" w:date="2016-03-22T17:02:00Z"/>
                    <w:del w:id="571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71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714" w:author="KAUSTAV MUKHERJEE" w:date="2016-05-27T18:04:00Z">
              <w:ins w:id="5715" w:author="Kaustav Mukherjee" w:date="2016-03-22T17:08:00Z">
                <w:del w:id="571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71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0.600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71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719" w:author="Kaustav Mukherjee" w:date="2016-03-22T17:02:00Z"/>
                <w:del w:id="5720" w:author="KAUSTAV MUKHERJEE" w:date="2016-06-02T15:08:00Z"/>
                <w:rFonts w:asciiTheme="majorHAnsi" w:hAnsiTheme="majorHAnsi"/>
                <w:sz w:val="22"/>
                <w:szCs w:val="22"/>
                <w:rPrChange w:id="5721" w:author="Kaustav Mukherjee" w:date="2016-03-22T21:55:00Z">
                  <w:rPr>
                    <w:ins w:id="5722" w:author="Kaustav Mukherjee" w:date="2016-03-22T17:02:00Z"/>
                    <w:del w:id="572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72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725" w:author="KAUSTAV MUKHERJEE" w:date="2016-05-27T18:04:00Z">
              <w:ins w:id="5726" w:author="Kaustav Mukherjee" w:date="2016-03-22T17:08:00Z">
                <w:del w:id="572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72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0.379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72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730" w:author="Kaustav Mukherjee" w:date="2016-03-22T17:02:00Z"/>
                <w:del w:id="5731" w:author="KAUSTAV MUKHERJEE" w:date="2016-06-02T15:08:00Z"/>
                <w:rFonts w:asciiTheme="majorHAnsi" w:hAnsiTheme="majorHAnsi"/>
                <w:sz w:val="22"/>
                <w:szCs w:val="22"/>
                <w:rPrChange w:id="5732" w:author="Kaustav Mukherjee" w:date="2016-03-22T21:55:00Z">
                  <w:rPr>
                    <w:ins w:id="5733" w:author="Kaustav Mukherjee" w:date="2016-03-22T17:02:00Z"/>
                    <w:del w:id="573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73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73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737" w:author="Kaustav Mukherjee" w:date="2016-03-22T17:01:00Z"/>
          <w:del w:id="5738" w:author="KAUSTAV MUKHERJEE" w:date="2016-06-02T15:08:00Z"/>
          <w:trPrChange w:id="573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74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741" w:author="Kaustav Mukherjee" w:date="2016-03-22T17:01:00Z"/>
                <w:del w:id="5742" w:author="KAUSTAV MUKHERJEE" w:date="2016-06-02T15:08:00Z"/>
                <w:rFonts w:asciiTheme="majorHAnsi" w:hAnsiTheme="majorHAnsi"/>
                <w:sz w:val="22"/>
                <w:szCs w:val="22"/>
                <w:rPrChange w:id="5743" w:author="Kaustav Mukherjee" w:date="2016-03-22T21:55:00Z">
                  <w:rPr>
                    <w:ins w:id="5744" w:author="Kaustav Mukherjee" w:date="2016-03-22T17:01:00Z"/>
                    <w:del w:id="574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74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747" w:author="KAUSTAV MUKHERJEE" w:date="2016-05-27T18:04:00Z">
              <w:ins w:id="5748" w:author="Kaustav Mukherjee" w:date="2016-03-22T17:01:00Z">
                <w:del w:id="574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75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SPAC20G8.10c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75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752" w:author="Kaustav Mukherjee" w:date="2016-03-22T17:02:00Z"/>
                <w:del w:id="5753" w:author="KAUSTAV MUKHERJEE" w:date="2016-06-02T15:08:00Z"/>
                <w:rFonts w:asciiTheme="majorHAnsi" w:hAnsiTheme="majorHAnsi"/>
                <w:sz w:val="22"/>
                <w:szCs w:val="22"/>
                <w:rPrChange w:id="5754" w:author="Kaustav Mukherjee" w:date="2016-03-22T21:55:00Z">
                  <w:rPr>
                    <w:ins w:id="5755" w:author="Kaustav Mukherjee" w:date="2016-03-22T17:02:00Z"/>
                    <w:del w:id="575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75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758" w:author="KAUSTAV MUKHERJEE" w:date="2016-05-27T18:04:00Z">
              <w:ins w:id="5759" w:author="Kaustav Mukherjee" w:date="2016-03-22T17:08:00Z">
                <w:del w:id="576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76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0.603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76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763" w:author="Kaustav Mukherjee" w:date="2016-03-22T17:02:00Z"/>
                <w:del w:id="5764" w:author="KAUSTAV MUKHERJEE" w:date="2016-06-02T15:08:00Z"/>
                <w:rFonts w:asciiTheme="majorHAnsi" w:hAnsiTheme="majorHAnsi"/>
                <w:sz w:val="22"/>
                <w:szCs w:val="22"/>
                <w:rPrChange w:id="5765" w:author="Kaustav Mukherjee" w:date="2016-03-22T21:55:00Z">
                  <w:rPr>
                    <w:ins w:id="5766" w:author="Kaustav Mukherjee" w:date="2016-03-22T17:02:00Z"/>
                    <w:del w:id="576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76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769" w:author="KAUSTAV MUKHERJEE" w:date="2016-05-27T18:04:00Z">
              <w:ins w:id="5770" w:author="Kaustav Mukherjee" w:date="2016-03-22T17:08:00Z">
                <w:del w:id="577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77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0.435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77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774" w:author="Kaustav Mukherjee" w:date="2016-03-22T17:02:00Z"/>
                <w:del w:id="5775" w:author="KAUSTAV MUKHERJEE" w:date="2016-06-02T15:08:00Z"/>
                <w:rFonts w:asciiTheme="majorHAnsi" w:hAnsiTheme="majorHAnsi"/>
                <w:sz w:val="22"/>
                <w:szCs w:val="22"/>
                <w:rPrChange w:id="5776" w:author="Kaustav Mukherjee" w:date="2016-03-22T21:55:00Z">
                  <w:rPr>
                    <w:ins w:id="5777" w:author="Kaustav Mukherjee" w:date="2016-03-22T17:02:00Z"/>
                    <w:del w:id="577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77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78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781" w:author="Kaustav Mukherjee" w:date="2016-03-22T17:01:00Z"/>
          <w:del w:id="5782" w:author="KAUSTAV MUKHERJEE" w:date="2016-06-02T15:08:00Z"/>
          <w:trPrChange w:id="578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78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785" w:author="Kaustav Mukherjee" w:date="2016-03-22T17:01:00Z"/>
                <w:del w:id="5786" w:author="KAUSTAV MUKHERJEE" w:date="2016-06-02T15:08:00Z"/>
                <w:rFonts w:asciiTheme="majorHAnsi" w:hAnsiTheme="majorHAnsi"/>
                <w:sz w:val="22"/>
                <w:szCs w:val="22"/>
                <w:rPrChange w:id="5787" w:author="Kaustav Mukherjee" w:date="2016-03-22T21:55:00Z">
                  <w:rPr>
                    <w:ins w:id="5788" w:author="Kaustav Mukherjee" w:date="2016-03-22T17:01:00Z"/>
                    <w:del w:id="578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79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791" w:author="KAUSTAV MUKHERJEE" w:date="2016-05-27T18:04:00Z">
              <w:ins w:id="5792" w:author="Kaustav Mukherjee" w:date="2016-03-22T17:01:00Z">
                <w:del w:id="579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79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SPBC23G7.10c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79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796" w:author="Kaustav Mukherjee" w:date="2016-03-22T17:02:00Z"/>
                <w:del w:id="5797" w:author="KAUSTAV MUKHERJEE" w:date="2016-06-02T15:08:00Z"/>
                <w:rFonts w:asciiTheme="majorHAnsi" w:hAnsiTheme="majorHAnsi"/>
                <w:sz w:val="22"/>
                <w:szCs w:val="22"/>
                <w:rPrChange w:id="5798" w:author="Kaustav Mukherjee" w:date="2016-03-22T21:55:00Z">
                  <w:rPr>
                    <w:ins w:id="5799" w:author="Kaustav Mukherjee" w:date="2016-03-22T17:02:00Z"/>
                    <w:del w:id="580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80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802" w:author="KAUSTAV MUKHERJEE" w:date="2016-05-27T18:04:00Z">
              <w:ins w:id="5803" w:author="Kaustav Mukherjee" w:date="2016-03-22T17:08:00Z">
                <w:del w:id="580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80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0.605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80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807" w:author="Kaustav Mukherjee" w:date="2016-03-22T17:02:00Z"/>
                <w:del w:id="5808" w:author="KAUSTAV MUKHERJEE" w:date="2016-06-02T15:08:00Z"/>
                <w:rFonts w:asciiTheme="majorHAnsi" w:hAnsiTheme="majorHAnsi"/>
                <w:sz w:val="22"/>
                <w:szCs w:val="22"/>
                <w:rPrChange w:id="5809" w:author="Kaustav Mukherjee" w:date="2016-03-22T21:55:00Z">
                  <w:rPr>
                    <w:ins w:id="5810" w:author="Kaustav Mukherjee" w:date="2016-03-22T17:02:00Z"/>
                    <w:del w:id="5811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581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5813" w:author="KAUSTAV MUKHERJEE" w:date="2016-05-27T18:04:00Z">
              <w:ins w:id="5814" w:author="Kaustav Mukherjee" w:date="2016-03-22T17:08:00Z">
                <w:del w:id="581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81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0.109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81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818" w:author="Kaustav Mukherjee" w:date="2016-03-22T17:02:00Z"/>
                <w:del w:id="5819" w:author="KAUSTAV MUKHERJEE" w:date="2016-06-02T15:08:00Z"/>
                <w:rFonts w:asciiTheme="majorHAnsi" w:hAnsiTheme="majorHAnsi"/>
                <w:sz w:val="22"/>
                <w:szCs w:val="22"/>
                <w:rPrChange w:id="5820" w:author="Kaustav Mukherjee" w:date="2016-03-22T21:55:00Z">
                  <w:rPr>
                    <w:ins w:id="5821" w:author="Kaustav Mukherjee" w:date="2016-03-22T17:02:00Z"/>
                    <w:del w:id="582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82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82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825" w:author="Kaustav Mukherjee" w:date="2016-03-22T17:01:00Z"/>
          <w:del w:id="5826" w:author="KAUSTAV MUKHERJEE" w:date="2016-06-02T15:08:00Z"/>
          <w:trPrChange w:id="582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82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829" w:author="Kaustav Mukherjee" w:date="2016-03-22T17:01:00Z"/>
                <w:del w:id="5830" w:author="KAUSTAV MUKHERJEE" w:date="2016-06-02T15:08:00Z"/>
                <w:rFonts w:asciiTheme="majorHAnsi" w:hAnsiTheme="majorHAnsi"/>
                <w:sz w:val="22"/>
                <w:szCs w:val="22"/>
                <w:rPrChange w:id="5831" w:author="Kaustav Mukherjee" w:date="2016-03-22T21:55:00Z">
                  <w:rPr>
                    <w:ins w:id="5832" w:author="Kaustav Mukherjee" w:date="2016-03-22T17:01:00Z"/>
                    <w:del w:id="583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83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835" w:author="KAUSTAV MUKHERJEE" w:date="2016-05-27T18:04:00Z">
              <w:ins w:id="5836" w:author="Kaustav Mukherjee" w:date="2016-03-22T17:01:00Z">
                <w:del w:id="583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83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SPAC1002.19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83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840" w:author="Kaustav Mukherjee" w:date="2016-03-22T17:02:00Z"/>
                <w:del w:id="5841" w:author="KAUSTAV MUKHERJEE" w:date="2016-06-02T15:08:00Z"/>
                <w:rFonts w:asciiTheme="majorHAnsi" w:hAnsiTheme="majorHAnsi"/>
                <w:sz w:val="22"/>
                <w:szCs w:val="22"/>
                <w:rPrChange w:id="5842" w:author="Kaustav Mukherjee" w:date="2016-03-22T21:55:00Z">
                  <w:rPr>
                    <w:ins w:id="5843" w:author="Kaustav Mukherjee" w:date="2016-03-22T17:02:00Z"/>
                    <w:del w:id="584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84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846" w:author="KAUSTAV MUKHERJEE" w:date="2016-05-27T18:04:00Z">
              <w:ins w:id="5847" w:author="Kaustav Mukherjee" w:date="2016-03-22T17:08:00Z">
                <w:del w:id="584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84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0.607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85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851" w:author="Kaustav Mukherjee" w:date="2016-03-22T17:02:00Z"/>
                <w:del w:id="5852" w:author="KAUSTAV MUKHERJEE" w:date="2016-06-02T15:08:00Z"/>
                <w:rFonts w:asciiTheme="majorHAnsi" w:hAnsiTheme="majorHAnsi"/>
                <w:sz w:val="22"/>
                <w:szCs w:val="22"/>
                <w:rPrChange w:id="5853" w:author="Kaustav Mukherjee" w:date="2016-03-22T21:55:00Z">
                  <w:rPr>
                    <w:ins w:id="5854" w:author="Kaustav Mukherjee" w:date="2016-03-22T17:02:00Z"/>
                    <w:del w:id="585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85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857" w:author="KAUSTAV MUKHERJEE" w:date="2016-05-27T18:04:00Z">
              <w:ins w:id="5858" w:author="Kaustav Mukherjee" w:date="2016-03-22T17:08:00Z">
                <w:del w:id="585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86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0.348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86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862" w:author="Kaustav Mukherjee" w:date="2016-03-22T17:02:00Z"/>
                <w:del w:id="5863" w:author="KAUSTAV MUKHERJEE" w:date="2016-06-02T15:08:00Z"/>
                <w:rFonts w:asciiTheme="majorHAnsi" w:hAnsiTheme="majorHAnsi"/>
                <w:sz w:val="22"/>
                <w:szCs w:val="22"/>
                <w:rPrChange w:id="5864" w:author="Kaustav Mukherjee" w:date="2016-03-22T21:55:00Z">
                  <w:rPr>
                    <w:ins w:id="5865" w:author="Kaustav Mukherjee" w:date="2016-03-22T17:02:00Z"/>
                    <w:del w:id="586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86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86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869" w:author="Kaustav Mukherjee" w:date="2016-03-22T17:01:00Z"/>
          <w:del w:id="5870" w:author="KAUSTAV MUKHERJEE" w:date="2016-06-02T15:08:00Z"/>
          <w:trPrChange w:id="587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87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873" w:author="Kaustav Mukherjee" w:date="2016-03-22T17:01:00Z"/>
                <w:del w:id="5874" w:author="KAUSTAV MUKHERJEE" w:date="2016-06-02T15:08:00Z"/>
                <w:rFonts w:asciiTheme="majorHAnsi" w:hAnsiTheme="majorHAnsi"/>
                <w:sz w:val="22"/>
                <w:szCs w:val="22"/>
                <w:rPrChange w:id="5875" w:author="Kaustav Mukherjee" w:date="2016-03-22T21:55:00Z">
                  <w:rPr>
                    <w:ins w:id="5876" w:author="Kaustav Mukherjee" w:date="2016-03-22T17:01:00Z"/>
                    <w:del w:id="587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87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879" w:author="KAUSTAV MUKHERJEE" w:date="2016-05-27T18:04:00Z">
              <w:ins w:id="5880" w:author="Kaustav Mukherjee" w:date="2016-03-22T17:01:00Z">
                <w:del w:id="588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88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SPBC29A10.12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88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884" w:author="Kaustav Mukherjee" w:date="2016-03-22T17:02:00Z"/>
                <w:del w:id="5885" w:author="KAUSTAV MUKHERJEE" w:date="2016-06-02T15:08:00Z"/>
                <w:rFonts w:asciiTheme="majorHAnsi" w:hAnsiTheme="majorHAnsi"/>
                <w:sz w:val="22"/>
                <w:szCs w:val="22"/>
                <w:rPrChange w:id="5886" w:author="Kaustav Mukherjee" w:date="2016-03-22T21:55:00Z">
                  <w:rPr>
                    <w:ins w:id="5887" w:author="Kaustav Mukherjee" w:date="2016-03-22T17:02:00Z"/>
                    <w:del w:id="588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88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890" w:author="KAUSTAV MUKHERJEE" w:date="2016-05-27T18:04:00Z">
              <w:ins w:id="5891" w:author="Kaustav Mukherjee" w:date="2016-03-22T17:08:00Z">
                <w:del w:id="589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89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0.618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89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895" w:author="Kaustav Mukherjee" w:date="2016-03-22T17:02:00Z"/>
                <w:del w:id="5896" w:author="KAUSTAV MUKHERJEE" w:date="2016-06-02T15:08:00Z"/>
                <w:rFonts w:asciiTheme="majorHAnsi" w:hAnsiTheme="majorHAnsi"/>
                <w:sz w:val="22"/>
                <w:szCs w:val="22"/>
                <w:rPrChange w:id="5897" w:author="Kaustav Mukherjee" w:date="2016-03-22T21:55:00Z">
                  <w:rPr>
                    <w:ins w:id="5898" w:author="Kaustav Mukherjee" w:date="2016-03-22T17:02:00Z"/>
                    <w:del w:id="589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90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901" w:author="KAUSTAV MUKHERJEE" w:date="2016-05-27T18:04:00Z">
              <w:ins w:id="5902" w:author="Kaustav Mukherjee" w:date="2016-03-22T17:08:00Z">
                <w:del w:id="590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90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0.513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90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906" w:author="Kaustav Mukherjee" w:date="2016-03-22T17:02:00Z"/>
                <w:del w:id="5907" w:author="KAUSTAV MUKHERJEE" w:date="2016-06-02T15:08:00Z"/>
                <w:rFonts w:asciiTheme="majorHAnsi" w:hAnsiTheme="majorHAnsi"/>
                <w:sz w:val="22"/>
                <w:szCs w:val="22"/>
                <w:rPrChange w:id="5908" w:author="Kaustav Mukherjee" w:date="2016-03-22T21:55:00Z">
                  <w:rPr>
                    <w:ins w:id="5909" w:author="Kaustav Mukherjee" w:date="2016-03-22T17:02:00Z"/>
                    <w:del w:id="591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91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91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913" w:author="Kaustav Mukherjee" w:date="2016-03-22T17:01:00Z"/>
          <w:del w:id="5914" w:author="KAUSTAV MUKHERJEE" w:date="2016-06-02T15:08:00Z"/>
          <w:trPrChange w:id="591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91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917" w:author="Kaustav Mukherjee" w:date="2016-03-22T17:01:00Z"/>
                <w:del w:id="5918" w:author="KAUSTAV MUKHERJEE" w:date="2016-06-02T15:08:00Z"/>
                <w:rFonts w:asciiTheme="majorHAnsi" w:hAnsiTheme="majorHAnsi"/>
                <w:sz w:val="22"/>
                <w:szCs w:val="22"/>
                <w:rPrChange w:id="5919" w:author="Kaustav Mukherjee" w:date="2016-03-22T21:55:00Z">
                  <w:rPr>
                    <w:ins w:id="5920" w:author="Kaustav Mukherjee" w:date="2016-03-22T17:01:00Z"/>
                    <w:del w:id="592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92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923" w:author="KAUSTAV MUKHERJEE" w:date="2016-05-27T18:04:00Z">
              <w:ins w:id="5924" w:author="Kaustav Mukherjee" w:date="2016-03-22T17:01:00Z">
                <w:del w:id="592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92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SPAC222.04c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92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928" w:author="Kaustav Mukherjee" w:date="2016-03-22T17:02:00Z"/>
                <w:del w:id="5929" w:author="KAUSTAV MUKHERJEE" w:date="2016-06-02T15:08:00Z"/>
                <w:rFonts w:asciiTheme="majorHAnsi" w:hAnsiTheme="majorHAnsi"/>
                <w:sz w:val="22"/>
                <w:szCs w:val="22"/>
                <w:rPrChange w:id="5930" w:author="Kaustav Mukherjee" w:date="2016-03-22T21:55:00Z">
                  <w:rPr>
                    <w:ins w:id="5931" w:author="Kaustav Mukherjee" w:date="2016-03-22T17:02:00Z"/>
                    <w:del w:id="593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93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934" w:author="KAUSTAV MUKHERJEE" w:date="2016-05-27T18:04:00Z">
              <w:ins w:id="5935" w:author="Kaustav Mukherjee" w:date="2016-03-22T17:08:00Z">
                <w:del w:id="593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93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0.624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93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939" w:author="Kaustav Mukherjee" w:date="2016-03-22T17:02:00Z"/>
                <w:del w:id="5940" w:author="KAUSTAV MUKHERJEE" w:date="2016-06-02T15:08:00Z"/>
                <w:rFonts w:asciiTheme="majorHAnsi" w:hAnsiTheme="majorHAnsi"/>
                <w:sz w:val="22"/>
                <w:szCs w:val="22"/>
                <w:rPrChange w:id="5941" w:author="Kaustav Mukherjee" w:date="2016-03-22T21:55:00Z">
                  <w:rPr>
                    <w:ins w:id="5942" w:author="Kaustav Mukherjee" w:date="2016-03-22T17:02:00Z"/>
                    <w:del w:id="594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94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945" w:author="KAUSTAV MUKHERJEE" w:date="2016-05-27T18:04:00Z">
              <w:ins w:id="5946" w:author="Kaustav Mukherjee" w:date="2016-03-22T17:08:00Z">
                <w:del w:id="594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94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0.469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94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950" w:author="Kaustav Mukherjee" w:date="2016-03-22T17:02:00Z"/>
                <w:del w:id="5951" w:author="KAUSTAV MUKHERJEE" w:date="2016-06-02T15:08:00Z"/>
                <w:rFonts w:asciiTheme="majorHAnsi" w:hAnsiTheme="majorHAnsi"/>
                <w:sz w:val="22"/>
                <w:szCs w:val="22"/>
                <w:rPrChange w:id="5952" w:author="Kaustav Mukherjee" w:date="2016-03-22T21:55:00Z">
                  <w:rPr>
                    <w:ins w:id="5953" w:author="Kaustav Mukherjee" w:date="2016-03-22T17:02:00Z"/>
                    <w:del w:id="595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95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595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5957" w:author="Kaustav Mukherjee" w:date="2016-03-22T17:01:00Z"/>
          <w:del w:id="5958" w:author="KAUSTAV MUKHERJEE" w:date="2016-06-02T15:08:00Z"/>
          <w:trPrChange w:id="595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596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961" w:author="Kaustav Mukherjee" w:date="2016-03-22T17:01:00Z"/>
                <w:del w:id="5962" w:author="KAUSTAV MUKHERJEE" w:date="2016-06-02T15:08:00Z"/>
                <w:rFonts w:asciiTheme="majorHAnsi" w:hAnsiTheme="majorHAnsi"/>
                <w:sz w:val="22"/>
                <w:szCs w:val="22"/>
                <w:rPrChange w:id="5963" w:author="Kaustav Mukherjee" w:date="2016-03-22T21:55:00Z">
                  <w:rPr>
                    <w:ins w:id="5964" w:author="Kaustav Mukherjee" w:date="2016-03-22T17:01:00Z"/>
                    <w:del w:id="596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96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967" w:author="KAUSTAV MUKHERJEE" w:date="2016-05-27T18:04:00Z">
              <w:ins w:id="5968" w:author="Kaustav Mukherjee" w:date="2016-03-22T17:01:00Z">
                <w:del w:id="596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597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SPAC20G4.03c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97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972" w:author="Kaustav Mukherjee" w:date="2016-03-22T17:02:00Z"/>
                <w:del w:id="5973" w:author="KAUSTAV MUKHERJEE" w:date="2016-06-02T15:08:00Z"/>
                <w:rFonts w:asciiTheme="majorHAnsi" w:hAnsiTheme="majorHAnsi"/>
                <w:sz w:val="22"/>
                <w:szCs w:val="22"/>
                <w:rPrChange w:id="5974" w:author="Kaustav Mukherjee" w:date="2016-03-22T21:55:00Z">
                  <w:rPr>
                    <w:ins w:id="5975" w:author="Kaustav Mukherjee" w:date="2016-03-22T17:02:00Z"/>
                    <w:del w:id="597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97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978" w:author="KAUSTAV MUKHERJEE" w:date="2016-05-27T18:04:00Z">
              <w:ins w:id="5979" w:author="Kaustav Mukherjee" w:date="2016-03-22T17:08:00Z">
                <w:del w:id="598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98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0.626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98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5983" w:author="Kaustav Mukherjee" w:date="2016-03-22T17:02:00Z"/>
                <w:del w:id="5984" w:author="KAUSTAV MUKHERJEE" w:date="2016-06-02T15:08:00Z"/>
                <w:rFonts w:asciiTheme="majorHAnsi" w:hAnsiTheme="majorHAnsi"/>
                <w:sz w:val="22"/>
                <w:szCs w:val="22"/>
                <w:rPrChange w:id="5985" w:author="Kaustav Mukherjee" w:date="2016-03-22T21:55:00Z">
                  <w:rPr>
                    <w:ins w:id="5986" w:author="Kaustav Mukherjee" w:date="2016-03-22T17:02:00Z"/>
                    <w:del w:id="598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598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5989" w:author="KAUSTAV MUKHERJEE" w:date="2016-05-27T18:04:00Z">
              <w:ins w:id="5990" w:author="Kaustav Mukherjee" w:date="2016-03-22T17:08:00Z">
                <w:del w:id="599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599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0.449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599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5994" w:author="Kaustav Mukherjee" w:date="2016-03-22T17:02:00Z"/>
                <w:del w:id="5995" w:author="KAUSTAV MUKHERJEE" w:date="2016-06-02T15:08:00Z"/>
                <w:rFonts w:asciiTheme="majorHAnsi" w:hAnsiTheme="majorHAnsi"/>
                <w:sz w:val="22"/>
                <w:szCs w:val="22"/>
                <w:rPrChange w:id="5996" w:author="Kaustav Mukherjee" w:date="2016-03-22T21:55:00Z">
                  <w:rPr>
                    <w:ins w:id="5997" w:author="Kaustav Mukherjee" w:date="2016-03-22T17:02:00Z"/>
                    <w:del w:id="599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599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00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001" w:author="Kaustav Mukherjee" w:date="2016-03-22T17:01:00Z"/>
          <w:del w:id="6002" w:author="KAUSTAV MUKHERJEE" w:date="2016-06-02T15:08:00Z"/>
          <w:trPrChange w:id="600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00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005" w:author="Kaustav Mukherjee" w:date="2016-03-22T17:01:00Z"/>
                <w:del w:id="6006" w:author="KAUSTAV MUKHERJEE" w:date="2016-06-02T15:08:00Z"/>
                <w:rFonts w:asciiTheme="majorHAnsi" w:hAnsiTheme="majorHAnsi"/>
                <w:sz w:val="22"/>
                <w:szCs w:val="22"/>
                <w:rPrChange w:id="6007" w:author="Kaustav Mukherjee" w:date="2016-03-22T21:55:00Z">
                  <w:rPr>
                    <w:ins w:id="6008" w:author="Kaustav Mukherjee" w:date="2016-03-22T17:01:00Z"/>
                    <w:del w:id="600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01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011" w:author="KAUSTAV MUKHERJEE" w:date="2016-05-27T18:04:00Z">
              <w:ins w:id="6012" w:author="Kaustav Mukherjee" w:date="2016-03-22T17:01:00Z">
                <w:del w:id="601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01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SPAC29E6.08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01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016" w:author="Kaustav Mukherjee" w:date="2016-03-22T17:02:00Z"/>
                <w:del w:id="6017" w:author="KAUSTAV MUKHERJEE" w:date="2016-06-02T15:08:00Z"/>
                <w:rFonts w:asciiTheme="majorHAnsi" w:hAnsiTheme="majorHAnsi"/>
                <w:sz w:val="22"/>
                <w:szCs w:val="22"/>
                <w:rPrChange w:id="6018" w:author="Kaustav Mukherjee" w:date="2016-03-22T21:55:00Z">
                  <w:rPr>
                    <w:ins w:id="6019" w:author="Kaustav Mukherjee" w:date="2016-03-22T17:02:00Z"/>
                    <w:del w:id="602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02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022" w:author="KAUSTAV MUKHERJEE" w:date="2016-05-27T18:04:00Z">
              <w:ins w:id="6023" w:author="Kaustav Mukherjee" w:date="2016-03-22T17:08:00Z">
                <w:del w:id="602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02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0.633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02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027" w:author="Kaustav Mukherjee" w:date="2016-03-22T17:02:00Z"/>
                <w:del w:id="6028" w:author="KAUSTAV MUKHERJEE" w:date="2016-06-02T15:08:00Z"/>
                <w:rFonts w:asciiTheme="majorHAnsi" w:hAnsiTheme="majorHAnsi"/>
                <w:sz w:val="22"/>
                <w:szCs w:val="22"/>
                <w:rPrChange w:id="6029" w:author="Kaustav Mukherjee" w:date="2016-03-22T21:55:00Z">
                  <w:rPr>
                    <w:ins w:id="6030" w:author="Kaustav Mukherjee" w:date="2016-03-22T17:02:00Z"/>
                    <w:del w:id="603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03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033" w:author="KAUSTAV MUKHERJEE" w:date="2016-05-27T18:04:00Z">
              <w:ins w:id="6034" w:author="Kaustav Mukherjee" w:date="2016-03-22T17:08:00Z">
                <w:del w:id="603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03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0.315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03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038" w:author="Kaustav Mukherjee" w:date="2016-03-22T17:02:00Z"/>
                <w:del w:id="6039" w:author="KAUSTAV MUKHERJEE" w:date="2016-06-02T15:08:00Z"/>
                <w:rFonts w:asciiTheme="majorHAnsi" w:hAnsiTheme="majorHAnsi"/>
                <w:sz w:val="22"/>
                <w:szCs w:val="22"/>
                <w:rPrChange w:id="6040" w:author="Kaustav Mukherjee" w:date="2016-03-22T21:55:00Z">
                  <w:rPr>
                    <w:ins w:id="6041" w:author="Kaustav Mukherjee" w:date="2016-03-22T17:02:00Z"/>
                    <w:del w:id="604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04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04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045" w:author="Kaustav Mukherjee" w:date="2016-03-22T17:01:00Z"/>
          <w:del w:id="6046" w:author="KAUSTAV MUKHERJEE" w:date="2016-06-02T15:08:00Z"/>
          <w:trPrChange w:id="604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04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049" w:author="Kaustav Mukherjee" w:date="2016-03-22T17:01:00Z"/>
                <w:del w:id="6050" w:author="KAUSTAV MUKHERJEE" w:date="2016-06-02T15:08:00Z"/>
                <w:rFonts w:asciiTheme="majorHAnsi" w:hAnsiTheme="majorHAnsi"/>
                <w:sz w:val="22"/>
                <w:szCs w:val="22"/>
                <w:rPrChange w:id="6051" w:author="Kaustav Mukherjee" w:date="2016-03-22T21:55:00Z">
                  <w:rPr>
                    <w:ins w:id="6052" w:author="Kaustav Mukherjee" w:date="2016-03-22T17:01:00Z"/>
                    <w:del w:id="605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05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055" w:author="KAUSTAV MUKHERJEE" w:date="2016-05-27T18:04:00Z">
              <w:ins w:id="6056" w:author="Kaustav Mukherjee" w:date="2016-03-22T17:01:00Z">
                <w:del w:id="605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05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SPBC405.04c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05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060" w:author="Kaustav Mukherjee" w:date="2016-03-22T17:02:00Z"/>
                <w:del w:id="6061" w:author="KAUSTAV MUKHERJEE" w:date="2016-06-02T15:08:00Z"/>
                <w:rFonts w:asciiTheme="majorHAnsi" w:hAnsiTheme="majorHAnsi"/>
                <w:sz w:val="22"/>
                <w:szCs w:val="22"/>
                <w:rPrChange w:id="6062" w:author="Kaustav Mukherjee" w:date="2016-03-22T21:55:00Z">
                  <w:rPr>
                    <w:ins w:id="6063" w:author="Kaustav Mukherjee" w:date="2016-03-22T17:02:00Z"/>
                    <w:del w:id="606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06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066" w:author="KAUSTAV MUKHERJEE" w:date="2016-05-27T18:04:00Z">
              <w:ins w:id="6067" w:author="Kaustav Mukherjee" w:date="2016-03-22T17:08:00Z">
                <w:del w:id="606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06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0.635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07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071" w:author="Kaustav Mukherjee" w:date="2016-03-22T17:02:00Z"/>
                <w:del w:id="6072" w:author="KAUSTAV MUKHERJEE" w:date="2016-06-02T15:08:00Z"/>
                <w:rFonts w:asciiTheme="majorHAnsi" w:hAnsiTheme="majorHAnsi"/>
                <w:sz w:val="22"/>
                <w:szCs w:val="22"/>
                <w:rPrChange w:id="6073" w:author="Kaustav Mukherjee" w:date="2016-03-22T21:55:00Z">
                  <w:rPr>
                    <w:ins w:id="6074" w:author="Kaustav Mukherjee" w:date="2016-03-22T17:02:00Z"/>
                    <w:del w:id="607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07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077" w:author="KAUSTAV MUKHERJEE" w:date="2016-05-27T18:04:00Z">
              <w:ins w:id="6078" w:author="Kaustav Mukherjee" w:date="2016-03-22T17:08:00Z">
                <w:del w:id="607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08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08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082" w:author="Kaustav Mukherjee" w:date="2016-03-22T17:02:00Z"/>
                <w:del w:id="6083" w:author="KAUSTAV MUKHERJEE" w:date="2016-06-02T15:08:00Z"/>
                <w:rFonts w:asciiTheme="majorHAnsi" w:hAnsiTheme="majorHAnsi"/>
                <w:sz w:val="22"/>
                <w:szCs w:val="22"/>
                <w:rPrChange w:id="6084" w:author="Kaustav Mukherjee" w:date="2016-03-22T21:55:00Z">
                  <w:rPr>
                    <w:ins w:id="6085" w:author="Kaustav Mukherjee" w:date="2016-03-22T17:02:00Z"/>
                    <w:del w:id="608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08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08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089" w:author="Kaustav Mukherjee" w:date="2016-03-22T17:01:00Z"/>
          <w:del w:id="6090" w:author="KAUSTAV MUKHERJEE" w:date="2016-06-02T15:08:00Z"/>
          <w:trPrChange w:id="609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09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093" w:author="Kaustav Mukherjee" w:date="2016-03-22T17:01:00Z"/>
                <w:del w:id="6094" w:author="KAUSTAV MUKHERJEE" w:date="2016-06-02T15:08:00Z"/>
                <w:rFonts w:asciiTheme="majorHAnsi" w:hAnsiTheme="majorHAnsi"/>
                <w:sz w:val="22"/>
                <w:szCs w:val="22"/>
                <w:rPrChange w:id="6095" w:author="Kaustav Mukherjee" w:date="2016-03-22T21:55:00Z">
                  <w:rPr>
                    <w:ins w:id="6096" w:author="Kaustav Mukherjee" w:date="2016-03-22T17:01:00Z"/>
                    <w:del w:id="609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09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099" w:author="KAUSTAV MUKHERJEE" w:date="2016-05-27T18:04:00Z">
              <w:ins w:id="6100" w:author="Kaustav Mukherjee" w:date="2016-03-22T17:01:00Z">
                <w:del w:id="610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10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SPAC25H1.05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10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104" w:author="Kaustav Mukherjee" w:date="2016-03-22T17:02:00Z"/>
                <w:del w:id="6105" w:author="KAUSTAV MUKHERJEE" w:date="2016-06-02T15:08:00Z"/>
                <w:rFonts w:asciiTheme="majorHAnsi" w:hAnsiTheme="majorHAnsi"/>
                <w:sz w:val="22"/>
                <w:szCs w:val="22"/>
                <w:rPrChange w:id="6106" w:author="Kaustav Mukherjee" w:date="2016-03-22T21:55:00Z">
                  <w:rPr>
                    <w:ins w:id="6107" w:author="Kaustav Mukherjee" w:date="2016-03-22T17:02:00Z"/>
                    <w:del w:id="610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10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110" w:author="KAUSTAV MUKHERJEE" w:date="2016-05-27T18:04:00Z">
              <w:ins w:id="6111" w:author="Kaustav Mukherjee" w:date="2016-03-22T17:08:00Z">
                <w:del w:id="611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11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0.641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11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115" w:author="Kaustav Mukherjee" w:date="2016-03-22T17:02:00Z"/>
                <w:del w:id="6116" w:author="KAUSTAV MUKHERJEE" w:date="2016-06-02T15:08:00Z"/>
                <w:rFonts w:asciiTheme="majorHAnsi" w:hAnsiTheme="majorHAnsi"/>
                <w:sz w:val="22"/>
                <w:szCs w:val="22"/>
                <w:rPrChange w:id="6117" w:author="Kaustav Mukherjee" w:date="2016-03-22T21:55:00Z">
                  <w:rPr>
                    <w:ins w:id="6118" w:author="Kaustav Mukherjee" w:date="2016-03-22T17:02:00Z"/>
                    <w:del w:id="611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12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121" w:author="KAUSTAV MUKHERJEE" w:date="2016-05-27T18:04:00Z">
              <w:ins w:id="6122" w:author="Kaustav Mukherjee" w:date="2016-03-22T17:08:00Z">
                <w:del w:id="612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12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0.333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12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126" w:author="Kaustav Mukherjee" w:date="2016-03-22T17:02:00Z"/>
                <w:del w:id="6127" w:author="KAUSTAV MUKHERJEE" w:date="2016-06-02T15:08:00Z"/>
                <w:rFonts w:asciiTheme="majorHAnsi" w:hAnsiTheme="majorHAnsi"/>
                <w:sz w:val="22"/>
                <w:szCs w:val="22"/>
                <w:rPrChange w:id="6128" w:author="Kaustav Mukherjee" w:date="2016-03-22T21:55:00Z">
                  <w:rPr>
                    <w:ins w:id="6129" w:author="Kaustav Mukherjee" w:date="2016-03-22T17:02:00Z"/>
                    <w:del w:id="613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13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13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133" w:author="Kaustav Mukherjee" w:date="2016-03-22T17:01:00Z"/>
          <w:del w:id="6134" w:author="KAUSTAV MUKHERJEE" w:date="2016-06-02T15:08:00Z"/>
          <w:trPrChange w:id="613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13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137" w:author="Kaustav Mukherjee" w:date="2016-03-22T17:01:00Z"/>
                <w:del w:id="6138" w:author="KAUSTAV MUKHERJEE" w:date="2016-06-02T15:08:00Z"/>
                <w:rFonts w:asciiTheme="majorHAnsi" w:hAnsiTheme="majorHAnsi"/>
                <w:sz w:val="22"/>
                <w:szCs w:val="22"/>
                <w:rPrChange w:id="6139" w:author="Kaustav Mukherjee" w:date="2016-03-22T21:55:00Z">
                  <w:rPr>
                    <w:ins w:id="6140" w:author="Kaustav Mukherjee" w:date="2016-03-22T17:01:00Z"/>
                    <w:del w:id="614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14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143" w:author="KAUSTAV MUKHERJEE" w:date="2016-05-27T18:04:00Z">
              <w:ins w:id="6144" w:author="Kaustav Mukherjee" w:date="2016-03-22T17:01:00Z">
                <w:del w:id="614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14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SPAC17G8.11c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14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148" w:author="Kaustav Mukherjee" w:date="2016-03-22T17:02:00Z"/>
                <w:del w:id="6149" w:author="KAUSTAV MUKHERJEE" w:date="2016-06-02T15:08:00Z"/>
                <w:rFonts w:asciiTheme="majorHAnsi" w:hAnsiTheme="majorHAnsi"/>
                <w:sz w:val="22"/>
                <w:szCs w:val="22"/>
                <w:rPrChange w:id="6150" w:author="Kaustav Mukherjee" w:date="2016-03-22T21:55:00Z">
                  <w:rPr>
                    <w:ins w:id="6151" w:author="Kaustav Mukherjee" w:date="2016-03-22T17:02:00Z"/>
                    <w:del w:id="615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15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154" w:author="KAUSTAV MUKHERJEE" w:date="2016-05-27T18:04:00Z">
              <w:ins w:id="6155" w:author="Kaustav Mukherjee" w:date="2016-03-22T17:08:00Z">
                <w:del w:id="615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15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0.645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15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159" w:author="Kaustav Mukherjee" w:date="2016-03-22T17:02:00Z"/>
                <w:del w:id="6160" w:author="KAUSTAV MUKHERJEE" w:date="2016-06-02T15:08:00Z"/>
                <w:rFonts w:asciiTheme="majorHAnsi" w:hAnsiTheme="majorHAnsi"/>
                <w:sz w:val="22"/>
                <w:szCs w:val="22"/>
                <w:rPrChange w:id="6161" w:author="Kaustav Mukherjee" w:date="2016-03-22T21:55:00Z">
                  <w:rPr>
                    <w:ins w:id="6162" w:author="Kaustav Mukherjee" w:date="2016-03-22T17:02:00Z"/>
                    <w:del w:id="616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16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165" w:author="KAUSTAV MUKHERJEE" w:date="2016-05-27T18:04:00Z">
              <w:ins w:id="6166" w:author="Kaustav Mukherjee" w:date="2016-03-22T17:08:00Z">
                <w:del w:id="616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16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0.445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16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170" w:author="Kaustav Mukherjee" w:date="2016-03-22T17:02:00Z"/>
                <w:del w:id="6171" w:author="KAUSTAV MUKHERJEE" w:date="2016-06-02T15:08:00Z"/>
                <w:rFonts w:asciiTheme="majorHAnsi" w:hAnsiTheme="majorHAnsi"/>
                <w:sz w:val="22"/>
                <w:szCs w:val="22"/>
                <w:rPrChange w:id="6172" w:author="Kaustav Mukherjee" w:date="2016-03-22T21:55:00Z">
                  <w:rPr>
                    <w:ins w:id="6173" w:author="Kaustav Mukherjee" w:date="2016-03-22T17:02:00Z"/>
                    <w:del w:id="617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17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17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177" w:author="Kaustav Mukherjee" w:date="2016-03-22T17:01:00Z"/>
          <w:del w:id="6178" w:author="KAUSTAV MUKHERJEE" w:date="2016-06-02T15:08:00Z"/>
          <w:trPrChange w:id="617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18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181" w:author="Kaustav Mukherjee" w:date="2016-03-22T17:01:00Z"/>
                <w:del w:id="6182" w:author="KAUSTAV MUKHERJEE" w:date="2016-06-02T15:08:00Z"/>
                <w:rFonts w:asciiTheme="majorHAnsi" w:hAnsiTheme="majorHAnsi"/>
                <w:sz w:val="22"/>
                <w:szCs w:val="22"/>
                <w:rPrChange w:id="6183" w:author="Kaustav Mukherjee" w:date="2016-03-22T21:55:00Z">
                  <w:rPr>
                    <w:ins w:id="6184" w:author="Kaustav Mukherjee" w:date="2016-03-22T17:01:00Z"/>
                    <w:del w:id="618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18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187" w:author="KAUSTAV MUKHERJEE" w:date="2016-05-27T18:04:00Z">
              <w:ins w:id="6188" w:author="Kaustav Mukherjee" w:date="2016-03-22T17:01:00Z">
                <w:del w:id="618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19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SPAC16E8.16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19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192" w:author="Kaustav Mukherjee" w:date="2016-03-22T17:02:00Z"/>
                <w:del w:id="6193" w:author="KAUSTAV MUKHERJEE" w:date="2016-06-02T15:08:00Z"/>
                <w:rFonts w:asciiTheme="majorHAnsi" w:hAnsiTheme="majorHAnsi"/>
                <w:sz w:val="22"/>
                <w:szCs w:val="22"/>
                <w:rPrChange w:id="6194" w:author="Kaustav Mukherjee" w:date="2016-03-22T21:55:00Z">
                  <w:rPr>
                    <w:ins w:id="6195" w:author="Kaustav Mukherjee" w:date="2016-03-22T17:02:00Z"/>
                    <w:del w:id="619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19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198" w:author="KAUSTAV MUKHERJEE" w:date="2016-05-27T18:04:00Z">
              <w:ins w:id="6199" w:author="Kaustav Mukherjee" w:date="2016-03-22T17:08:00Z">
                <w:del w:id="620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20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0.656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20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203" w:author="Kaustav Mukherjee" w:date="2016-03-22T17:02:00Z"/>
                <w:del w:id="6204" w:author="KAUSTAV MUKHERJEE" w:date="2016-06-02T15:08:00Z"/>
                <w:rFonts w:asciiTheme="majorHAnsi" w:hAnsiTheme="majorHAnsi"/>
                <w:sz w:val="22"/>
                <w:szCs w:val="22"/>
                <w:rPrChange w:id="6205" w:author="Kaustav Mukherjee" w:date="2016-03-22T21:55:00Z">
                  <w:rPr>
                    <w:ins w:id="6206" w:author="Kaustav Mukherjee" w:date="2016-03-22T17:02:00Z"/>
                    <w:del w:id="620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20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209" w:author="KAUSTAV MUKHERJEE" w:date="2016-05-27T18:04:00Z">
              <w:ins w:id="6210" w:author="Kaustav Mukherjee" w:date="2016-03-22T17:08:00Z">
                <w:del w:id="621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21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0.166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21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214" w:author="Kaustav Mukherjee" w:date="2016-03-22T17:02:00Z"/>
                <w:del w:id="6215" w:author="KAUSTAV MUKHERJEE" w:date="2016-06-02T15:08:00Z"/>
                <w:rFonts w:asciiTheme="majorHAnsi" w:hAnsiTheme="majorHAnsi"/>
                <w:sz w:val="22"/>
                <w:szCs w:val="22"/>
                <w:rPrChange w:id="6216" w:author="Kaustav Mukherjee" w:date="2016-03-22T21:55:00Z">
                  <w:rPr>
                    <w:ins w:id="6217" w:author="Kaustav Mukherjee" w:date="2016-03-22T17:02:00Z"/>
                    <w:del w:id="621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21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22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221" w:author="Kaustav Mukherjee" w:date="2016-03-22T17:01:00Z"/>
          <w:del w:id="6222" w:author="KAUSTAV MUKHERJEE" w:date="2016-06-02T15:08:00Z"/>
          <w:trPrChange w:id="622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22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225" w:author="Kaustav Mukherjee" w:date="2016-03-22T17:01:00Z"/>
                <w:del w:id="6226" w:author="KAUSTAV MUKHERJEE" w:date="2016-06-02T15:08:00Z"/>
                <w:rFonts w:asciiTheme="majorHAnsi" w:hAnsiTheme="majorHAnsi"/>
                <w:sz w:val="22"/>
                <w:szCs w:val="22"/>
                <w:rPrChange w:id="6227" w:author="Kaustav Mukherjee" w:date="2016-03-22T21:55:00Z">
                  <w:rPr>
                    <w:ins w:id="6228" w:author="Kaustav Mukherjee" w:date="2016-03-22T17:01:00Z"/>
                    <w:del w:id="622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23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231" w:author="KAUSTAV MUKHERJEE" w:date="2016-05-27T18:04:00Z">
              <w:ins w:id="6232" w:author="Kaustav Mukherjee" w:date="2016-03-22T17:01:00Z">
                <w:del w:id="623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23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SPCC417.11c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23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236" w:author="Kaustav Mukherjee" w:date="2016-03-22T17:02:00Z"/>
                <w:del w:id="6237" w:author="KAUSTAV MUKHERJEE" w:date="2016-06-02T15:08:00Z"/>
                <w:rFonts w:asciiTheme="majorHAnsi" w:hAnsiTheme="majorHAnsi"/>
                <w:sz w:val="22"/>
                <w:szCs w:val="22"/>
                <w:rPrChange w:id="6238" w:author="Kaustav Mukherjee" w:date="2016-03-22T21:55:00Z">
                  <w:rPr>
                    <w:ins w:id="6239" w:author="Kaustav Mukherjee" w:date="2016-03-22T17:02:00Z"/>
                    <w:del w:id="624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24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242" w:author="KAUSTAV MUKHERJEE" w:date="2016-05-27T18:04:00Z">
              <w:ins w:id="6243" w:author="Kaustav Mukherjee" w:date="2016-03-22T17:08:00Z">
                <w:del w:id="624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24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0.657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24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247" w:author="Kaustav Mukherjee" w:date="2016-03-22T17:02:00Z"/>
                <w:del w:id="6248" w:author="KAUSTAV MUKHERJEE" w:date="2016-06-02T15:08:00Z"/>
                <w:rFonts w:asciiTheme="majorHAnsi" w:hAnsiTheme="majorHAnsi"/>
                <w:sz w:val="22"/>
                <w:szCs w:val="22"/>
                <w:rPrChange w:id="6249" w:author="Kaustav Mukherjee" w:date="2016-03-22T21:55:00Z">
                  <w:rPr>
                    <w:ins w:id="6250" w:author="Kaustav Mukherjee" w:date="2016-03-22T17:02:00Z"/>
                    <w:del w:id="625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25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253" w:author="KAUSTAV MUKHERJEE" w:date="2016-05-27T18:04:00Z">
              <w:ins w:id="6254" w:author="Kaustav Mukherjee" w:date="2016-03-22T17:08:00Z">
                <w:del w:id="625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25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0.322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25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258" w:author="Kaustav Mukherjee" w:date="2016-03-22T17:02:00Z"/>
                <w:del w:id="6259" w:author="KAUSTAV MUKHERJEE" w:date="2016-06-02T15:08:00Z"/>
                <w:rFonts w:asciiTheme="majorHAnsi" w:hAnsiTheme="majorHAnsi"/>
                <w:sz w:val="22"/>
                <w:szCs w:val="22"/>
                <w:rPrChange w:id="6260" w:author="Kaustav Mukherjee" w:date="2016-03-22T21:55:00Z">
                  <w:rPr>
                    <w:ins w:id="6261" w:author="Kaustav Mukherjee" w:date="2016-03-22T17:02:00Z"/>
                    <w:del w:id="626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26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26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265" w:author="Kaustav Mukherjee" w:date="2016-03-22T17:01:00Z"/>
          <w:del w:id="6266" w:author="KAUSTAV MUKHERJEE" w:date="2016-06-02T15:08:00Z"/>
          <w:trPrChange w:id="626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26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269" w:author="Kaustav Mukherjee" w:date="2016-03-22T17:01:00Z"/>
                <w:del w:id="6270" w:author="KAUSTAV MUKHERJEE" w:date="2016-06-02T15:08:00Z"/>
                <w:rFonts w:asciiTheme="majorHAnsi" w:hAnsiTheme="majorHAnsi"/>
                <w:sz w:val="22"/>
                <w:szCs w:val="22"/>
                <w:rPrChange w:id="6271" w:author="Kaustav Mukherjee" w:date="2016-03-22T21:55:00Z">
                  <w:rPr>
                    <w:ins w:id="6272" w:author="Kaustav Mukherjee" w:date="2016-03-22T17:01:00Z"/>
                    <w:del w:id="627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27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275" w:author="KAUSTAV MUKHERJEE" w:date="2016-05-27T18:04:00Z">
              <w:ins w:id="6276" w:author="Kaustav Mukherjee" w:date="2016-03-22T17:01:00Z">
                <w:del w:id="627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27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SPCC613.11c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27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280" w:author="Kaustav Mukherjee" w:date="2016-03-22T17:02:00Z"/>
                <w:del w:id="6281" w:author="KAUSTAV MUKHERJEE" w:date="2016-06-02T15:08:00Z"/>
                <w:rFonts w:asciiTheme="majorHAnsi" w:hAnsiTheme="majorHAnsi"/>
                <w:sz w:val="22"/>
                <w:szCs w:val="22"/>
                <w:rPrChange w:id="6282" w:author="Kaustav Mukherjee" w:date="2016-03-22T21:55:00Z">
                  <w:rPr>
                    <w:ins w:id="6283" w:author="Kaustav Mukherjee" w:date="2016-03-22T17:02:00Z"/>
                    <w:del w:id="628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28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286" w:author="KAUSTAV MUKHERJEE" w:date="2016-05-27T18:04:00Z">
              <w:ins w:id="6287" w:author="Kaustav Mukherjee" w:date="2016-03-22T17:08:00Z">
                <w:del w:id="628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28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0.659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29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291" w:author="Kaustav Mukherjee" w:date="2016-03-22T17:02:00Z"/>
                <w:del w:id="6292" w:author="KAUSTAV MUKHERJEE" w:date="2016-06-02T15:08:00Z"/>
                <w:rFonts w:asciiTheme="majorHAnsi" w:hAnsiTheme="majorHAnsi"/>
                <w:sz w:val="22"/>
                <w:szCs w:val="22"/>
                <w:rPrChange w:id="6293" w:author="Kaustav Mukherjee" w:date="2016-03-22T21:55:00Z">
                  <w:rPr>
                    <w:ins w:id="6294" w:author="Kaustav Mukherjee" w:date="2016-03-22T17:02:00Z"/>
                    <w:del w:id="629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29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297" w:author="KAUSTAV MUKHERJEE" w:date="2016-05-27T18:04:00Z">
              <w:ins w:id="6298" w:author="Kaustav Mukherjee" w:date="2016-03-22T17:08:00Z">
                <w:del w:id="629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30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0.364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30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302" w:author="Kaustav Mukherjee" w:date="2016-03-22T17:02:00Z"/>
                <w:del w:id="6303" w:author="KAUSTAV MUKHERJEE" w:date="2016-06-02T15:08:00Z"/>
                <w:rFonts w:asciiTheme="majorHAnsi" w:hAnsiTheme="majorHAnsi"/>
                <w:sz w:val="22"/>
                <w:szCs w:val="22"/>
                <w:rPrChange w:id="6304" w:author="Kaustav Mukherjee" w:date="2016-03-22T21:55:00Z">
                  <w:rPr>
                    <w:ins w:id="6305" w:author="Kaustav Mukherjee" w:date="2016-03-22T17:02:00Z"/>
                    <w:del w:id="630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30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30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309" w:author="Kaustav Mukherjee" w:date="2016-03-22T17:01:00Z"/>
          <w:del w:id="6310" w:author="KAUSTAV MUKHERJEE" w:date="2016-06-02T15:08:00Z"/>
          <w:trPrChange w:id="631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31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313" w:author="Kaustav Mukherjee" w:date="2016-03-22T17:01:00Z"/>
                <w:del w:id="6314" w:author="KAUSTAV MUKHERJEE" w:date="2016-06-02T15:08:00Z"/>
                <w:rFonts w:asciiTheme="majorHAnsi" w:hAnsiTheme="majorHAnsi"/>
                <w:sz w:val="22"/>
                <w:szCs w:val="22"/>
                <w:rPrChange w:id="6315" w:author="Kaustav Mukherjee" w:date="2016-03-22T21:55:00Z">
                  <w:rPr>
                    <w:ins w:id="6316" w:author="Kaustav Mukherjee" w:date="2016-03-22T17:01:00Z"/>
                    <w:del w:id="631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31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319" w:author="KAUSTAV MUKHERJEE" w:date="2016-05-27T18:04:00Z">
              <w:ins w:id="6320" w:author="Kaustav Mukherjee" w:date="2016-03-22T17:01:00Z">
                <w:del w:id="632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32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SPAC22F8.05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32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324" w:author="Kaustav Mukherjee" w:date="2016-03-22T17:02:00Z"/>
                <w:del w:id="6325" w:author="KAUSTAV MUKHERJEE" w:date="2016-06-02T15:08:00Z"/>
                <w:rFonts w:asciiTheme="majorHAnsi" w:hAnsiTheme="majorHAnsi"/>
                <w:sz w:val="22"/>
                <w:szCs w:val="22"/>
                <w:rPrChange w:id="6326" w:author="Kaustav Mukherjee" w:date="2016-03-22T21:55:00Z">
                  <w:rPr>
                    <w:ins w:id="6327" w:author="Kaustav Mukherjee" w:date="2016-03-22T17:02:00Z"/>
                    <w:del w:id="6328" w:author="KAUSTAV MUKHERJEE" w:date="2016-06-02T15:08:00Z"/>
                    <w:rFonts w:ascii="Calibri" w:hAnsi="Calibri"/>
                    <w:sz w:val="22"/>
                    <w:szCs w:val="22"/>
                  </w:rPr>
                </w:rPrChange>
              </w:rPr>
              <w:pPrChange w:id="6329" w:author="KAUSTAV MUKHERJEE" w:date="2016-05-27T18:06:00Z">
                <w:pPr>
                  <w:spacing w:line="480" w:lineRule="auto"/>
                  <w:jc w:val="both"/>
                </w:pPr>
              </w:pPrChange>
            </w:pPr>
            <w:moveFrom w:id="6330" w:author="KAUSTAV MUKHERJEE" w:date="2016-05-27T18:04:00Z">
              <w:ins w:id="6331" w:author="Kaustav Mukherjee" w:date="2016-03-22T17:08:00Z">
                <w:del w:id="633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33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0.661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33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335" w:author="Kaustav Mukherjee" w:date="2016-03-22T17:02:00Z"/>
                <w:del w:id="6336" w:author="KAUSTAV MUKHERJEE" w:date="2016-06-02T15:08:00Z"/>
                <w:rFonts w:asciiTheme="majorHAnsi" w:hAnsiTheme="majorHAnsi"/>
                <w:sz w:val="22"/>
                <w:szCs w:val="22"/>
                <w:rPrChange w:id="6337" w:author="Kaustav Mukherjee" w:date="2016-03-22T21:55:00Z">
                  <w:rPr>
                    <w:ins w:id="6338" w:author="Kaustav Mukherjee" w:date="2016-03-22T17:02:00Z"/>
                    <w:del w:id="633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34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341" w:author="KAUSTAV MUKHERJEE" w:date="2016-05-27T18:04:00Z">
              <w:ins w:id="6342" w:author="Kaustav Mukherjee" w:date="2016-03-22T17:08:00Z">
                <w:del w:id="634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34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0.521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34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346" w:author="Kaustav Mukherjee" w:date="2016-03-22T17:02:00Z"/>
                <w:del w:id="6347" w:author="KAUSTAV MUKHERJEE" w:date="2016-06-02T15:08:00Z"/>
                <w:rFonts w:asciiTheme="majorHAnsi" w:hAnsiTheme="majorHAnsi"/>
                <w:sz w:val="22"/>
                <w:szCs w:val="22"/>
                <w:rPrChange w:id="6348" w:author="Kaustav Mukherjee" w:date="2016-03-22T21:55:00Z">
                  <w:rPr>
                    <w:ins w:id="6349" w:author="Kaustav Mukherjee" w:date="2016-03-22T17:02:00Z"/>
                    <w:del w:id="635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35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35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353" w:author="Kaustav Mukherjee" w:date="2016-03-22T17:01:00Z"/>
          <w:del w:id="6354" w:author="KAUSTAV MUKHERJEE" w:date="2016-06-02T15:08:00Z"/>
          <w:trPrChange w:id="635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35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357" w:author="Kaustav Mukherjee" w:date="2016-03-22T17:01:00Z"/>
                <w:del w:id="6358" w:author="KAUSTAV MUKHERJEE" w:date="2016-06-02T15:08:00Z"/>
                <w:rFonts w:asciiTheme="majorHAnsi" w:hAnsiTheme="majorHAnsi"/>
                <w:sz w:val="22"/>
                <w:szCs w:val="22"/>
                <w:rPrChange w:id="6359" w:author="Kaustav Mukherjee" w:date="2016-03-22T21:55:00Z">
                  <w:rPr>
                    <w:ins w:id="6360" w:author="Kaustav Mukherjee" w:date="2016-03-22T17:01:00Z"/>
                    <w:del w:id="636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36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363" w:author="KAUSTAV MUKHERJEE" w:date="2016-05-27T18:04:00Z">
              <w:ins w:id="6364" w:author="Kaustav Mukherjee" w:date="2016-03-22T17:01:00Z">
                <w:del w:id="636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36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SPAC1527.02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36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368" w:author="Kaustav Mukherjee" w:date="2016-03-22T17:02:00Z"/>
                <w:del w:id="6369" w:author="KAUSTAV MUKHERJEE" w:date="2016-06-02T15:08:00Z"/>
                <w:rFonts w:asciiTheme="majorHAnsi" w:hAnsiTheme="majorHAnsi"/>
                <w:sz w:val="22"/>
                <w:szCs w:val="22"/>
                <w:rPrChange w:id="6370" w:author="Kaustav Mukherjee" w:date="2016-03-22T21:55:00Z">
                  <w:rPr>
                    <w:ins w:id="6371" w:author="Kaustav Mukherjee" w:date="2016-03-22T17:02:00Z"/>
                    <w:del w:id="637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37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374" w:author="KAUSTAV MUKHERJEE" w:date="2016-05-27T18:04:00Z">
              <w:ins w:id="6375" w:author="Kaustav Mukherjee" w:date="2016-03-22T17:08:00Z">
                <w:del w:id="637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37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0.668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37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379" w:author="Kaustav Mukherjee" w:date="2016-03-22T17:02:00Z"/>
                <w:del w:id="6380" w:author="KAUSTAV MUKHERJEE" w:date="2016-06-02T15:08:00Z"/>
                <w:rFonts w:asciiTheme="majorHAnsi" w:hAnsiTheme="majorHAnsi"/>
                <w:sz w:val="22"/>
                <w:szCs w:val="22"/>
                <w:rPrChange w:id="6381" w:author="Kaustav Mukherjee" w:date="2016-03-22T21:55:00Z">
                  <w:rPr>
                    <w:ins w:id="6382" w:author="Kaustav Mukherjee" w:date="2016-03-22T17:02:00Z"/>
                    <w:del w:id="638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38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385" w:author="KAUSTAV MUKHERJEE" w:date="2016-05-27T18:04:00Z">
              <w:ins w:id="6386" w:author="Kaustav Mukherjee" w:date="2016-03-22T17:08:00Z">
                <w:del w:id="638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38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0.513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38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390" w:author="Kaustav Mukherjee" w:date="2016-03-22T17:02:00Z"/>
                <w:del w:id="6391" w:author="KAUSTAV MUKHERJEE" w:date="2016-06-02T15:08:00Z"/>
                <w:rFonts w:asciiTheme="majorHAnsi" w:hAnsiTheme="majorHAnsi"/>
                <w:sz w:val="22"/>
                <w:szCs w:val="22"/>
                <w:rPrChange w:id="6392" w:author="Kaustav Mukherjee" w:date="2016-03-22T21:55:00Z">
                  <w:rPr>
                    <w:ins w:id="6393" w:author="Kaustav Mukherjee" w:date="2016-03-22T17:02:00Z"/>
                    <w:del w:id="639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39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39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397" w:author="Kaustav Mukherjee" w:date="2016-03-22T17:01:00Z"/>
          <w:del w:id="6398" w:author="KAUSTAV MUKHERJEE" w:date="2016-06-02T15:08:00Z"/>
          <w:trPrChange w:id="639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40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401" w:author="Kaustav Mukherjee" w:date="2016-03-22T17:01:00Z"/>
                <w:del w:id="6402" w:author="KAUSTAV MUKHERJEE" w:date="2016-06-02T15:08:00Z"/>
                <w:rFonts w:asciiTheme="majorHAnsi" w:hAnsiTheme="majorHAnsi"/>
                <w:sz w:val="22"/>
                <w:szCs w:val="22"/>
                <w:rPrChange w:id="6403" w:author="Kaustav Mukherjee" w:date="2016-03-22T21:55:00Z">
                  <w:rPr>
                    <w:ins w:id="6404" w:author="Kaustav Mukherjee" w:date="2016-03-22T17:01:00Z"/>
                    <w:del w:id="640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40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407" w:author="KAUSTAV MUKHERJEE" w:date="2016-05-27T18:04:00Z">
              <w:ins w:id="6408" w:author="Kaustav Mukherjee" w:date="2016-03-22T17:01:00Z">
                <w:del w:id="640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41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SPAC19G12.09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41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412" w:author="Kaustav Mukherjee" w:date="2016-03-22T17:02:00Z"/>
                <w:del w:id="6413" w:author="KAUSTAV MUKHERJEE" w:date="2016-06-02T15:08:00Z"/>
                <w:rFonts w:asciiTheme="majorHAnsi" w:hAnsiTheme="majorHAnsi"/>
                <w:sz w:val="22"/>
                <w:szCs w:val="22"/>
                <w:rPrChange w:id="6414" w:author="Kaustav Mukherjee" w:date="2016-03-22T21:55:00Z">
                  <w:rPr>
                    <w:ins w:id="6415" w:author="Kaustav Mukherjee" w:date="2016-03-22T17:02:00Z"/>
                    <w:del w:id="641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41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418" w:author="KAUSTAV MUKHERJEE" w:date="2016-05-27T18:04:00Z">
              <w:ins w:id="6419" w:author="Kaustav Mukherjee" w:date="2016-03-22T17:08:00Z">
                <w:del w:id="642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42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0.673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42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423" w:author="Kaustav Mukherjee" w:date="2016-03-22T17:02:00Z"/>
                <w:del w:id="6424" w:author="KAUSTAV MUKHERJEE" w:date="2016-06-02T15:08:00Z"/>
                <w:rFonts w:asciiTheme="majorHAnsi" w:hAnsiTheme="majorHAnsi"/>
                <w:sz w:val="22"/>
                <w:szCs w:val="22"/>
                <w:rPrChange w:id="6425" w:author="Kaustav Mukherjee" w:date="2016-03-22T21:55:00Z">
                  <w:rPr>
                    <w:ins w:id="6426" w:author="Kaustav Mukherjee" w:date="2016-03-22T17:02:00Z"/>
                    <w:del w:id="642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42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429" w:author="KAUSTAV MUKHERJEE" w:date="2016-05-27T18:04:00Z">
              <w:ins w:id="6430" w:author="Kaustav Mukherjee" w:date="2016-03-22T17:08:00Z">
                <w:del w:id="643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43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0.370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43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434" w:author="Kaustav Mukherjee" w:date="2016-03-22T17:02:00Z"/>
                <w:del w:id="6435" w:author="KAUSTAV MUKHERJEE" w:date="2016-06-02T15:08:00Z"/>
                <w:rFonts w:asciiTheme="majorHAnsi" w:hAnsiTheme="majorHAnsi"/>
                <w:sz w:val="22"/>
                <w:szCs w:val="22"/>
                <w:rPrChange w:id="6436" w:author="Kaustav Mukherjee" w:date="2016-03-22T21:55:00Z">
                  <w:rPr>
                    <w:ins w:id="6437" w:author="Kaustav Mukherjee" w:date="2016-03-22T17:02:00Z"/>
                    <w:del w:id="643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43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44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441" w:author="Kaustav Mukherjee" w:date="2016-03-22T17:01:00Z"/>
          <w:del w:id="6442" w:author="KAUSTAV MUKHERJEE" w:date="2016-06-02T15:08:00Z"/>
          <w:trPrChange w:id="644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44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445" w:author="Kaustav Mukherjee" w:date="2016-03-22T17:01:00Z"/>
                <w:del w:id="6446" w:author="KAUSTAV MUKHERJEE" w:date="2016-06-02T15:08:00Z"/>
                <w:rFonts w:asciiTheme="majorHAnsi" w:hAnsiTheme="majorHAnsi"/>
                <w:sz w:val="22"/>
                <w:szCs w:val="22"/>
                <w:rPrChange w:id="6447" w:author="Kaustav Mukherjee" w:date="2016-03-22T21:55:00Z">
                  <w:rPr>
                    <w:ins w:id="6448" w:author="Kaustav Mukherjee" w:date="2016-03-22T17:01:00Z"/>
                    <w:del w:id="644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45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451" w:author="KAUSTAV MUKHERJEE" w:date="2016-05-27T18:04:00Z">
              <w:ins w:id="6452" w:author="Kaustav Mukherjee" w:date="2016-03-22T17:01:00Z">
                <w:del w:id="645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45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SPBC1271.09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45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456" w:author="Kaustav Mukherjee" w:date="2016-03-22T17:02:00Z"/>
                <w:del w:id="6457" w:author="KAUSTAV MUKHERJEE" w:date="2016-06-02T15:08:00Z"/>
                <w:rFonts w:asciiTheme="majorHAnsi" w:hAnsiTheme="majorHAnsi"/>
                <w:sz w:val="22"/>
                <w:szCs w:val="22"/>
                <w:rPrChange w:id="6458" w:author="Kaustav Mukherjee" w:date="2016-03-22T21:55:00Z">
                  <w:rPr>
                    <w:ins w:id="6459" w:author="Kaustav Mukherjee" w:date="2016-03-22T17:02:00Z"/>
                    <w:del w:id="646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46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462" w:author="KAUSTAV MUKHERJEE" w:date="2016-05-27T18:04:00Z">
              <w:ins w:id="6463" w:author="Kaustav Mukherjee" w:date="2016-03-22T17:08:00Z">
                <w:del w:id="646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46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0.675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46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467" w:author="Kaustav Mukherjee" w:date="2016-03-22T17:02:00Z"/>
                <w:del w:id="6468" w:author="KAUSTAV MUKHERJEE" w:date="2016-06-02T15:08:00Z"/>
                <w:rFonts w:asciiTheme="majorHAnsi" w:hAnsiTheme="majorHAnsi"/>
                <w:sz w:val="22"/>
                <w:szCs w:val="22"/>
                <w:rPrChange w:id="6469" w:author="Kaustav Mukherjee" w:date="2016-03-22T21:55:00Z">
                  <w:rPr>
                    <w:ins w:id="6470" w:author="Kaustav Mukherjee" w:date="2016-03-22T17:02:00Z"/>
                    <w:del w:id="647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47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473" w:author="KAUSTAV MUKHERJEE" w:date="2016-05-27T18:04:00Z">
              <w:ins w:id="6474" w:author="Kaustav Mukherjee" w:date="2016-03-22T17:08:00Z">
                <w:del w:id="647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47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47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478" w:author="Kaustav Mukherjee" w:date="2016-03-22T17:02:00Z"/>
                <w:del w:id="6479" w:author="KAUSTAV MUKHERJEE" w:date="2016-06-02T15:08:00Z"/>
                <w:rFonts w:asciiTheme="majorHAnsi" w:hAnsiTheme="majorHAnsi"/>
                <w:sz w:val="22"/>
                <w:szCs w:val="22"/>
                <w:rPrChange w:id="6480" w:author="Kaustav Mukherjee" w:date="2016-03-22T21:55:00Z">
                  <w:rPr>
                    <w:ins w:id="6481" w:author="Kaustav Mukherjee" w:date="2016-03-22T17:02:00Z"/>
                    <w:del w:id="648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48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48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485" w:author="Kaustav Mukherjee" w:date="2016-03-22T17:01:00Z"/>
          <w:del w:id="6486" w:author="KAUSTAV MUKHERJEE" w:date="2016-06-02T15:08:00Z"/>
          <w:trPrChange w:id="648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48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489" w:author="Kaustav Mukherjee" w:date="2016-03-22T17:01:00Z"/>
                <w:del w:id="6490" w:author="KAUSTAV MUKHERJEE" w:date="2016-06-02T15:08:00Z"/>
                <w:rFonts w:asciiTheme="majorHAnsi" w:hAnsiTheme="majorHAnsi"/>
                <w:sz w:val="22"/>
                <w:szCs w:val="22"/>
                <w:rPrChange w:id="6491" w:author="Kaustav Mukherjee" w:date="2016-03-22T21:55:00Z">
                  <w:rPr>
                    <w:ins w:id="6492" w:author="Kaustav Mukherjee" w:date="2016-03-22T17:01:00Z"/>
                    <w:del w:id="6493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649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6495" w:author="KAUSTAV MUKHERJEE" w:date="2016-05-27T18:04:00Z">
              <w:ins w:id="6496" w:author="Kaustav Mukherjee" w:date="2016-03-22T17:01:00Z">
                <w:del w:id="649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49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SPCC4G3.10c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49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500" w:author="Kaustav Mukherjee" w:date="2016-03-22T17:02:00Z"/>
                <w:del w:id="6501" w:author="KAUSTAV MUKHERJEE" w:date="2016-06-02T15:08:00Z"/>
                <w:rFonts w:asciiTheme="majorHAnsi" w:hAnsiTheme="majorHAnsi"/>
                <w:sz w:val="22"/>
                <w:szCs w:val="22"/>
                <w:rPrChange w:id="6502" w:author="Kaustav Mukherjee" w:date="2016-03-22T21:55:00Z">
                  <w:rPr>
                    <w:ins w:id="6503" w:author="Kaustav Mukherjee" w:date="2016-03-22T17:02:00Z"/>
                    <w:del w:id="650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50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506" w:author="KAUSTAV MUKHERJEE" w:date="2016-05-27T18:04:00Z">
              <w:ins w:id="6507" w:author="Kaustav Mukherjee" w:date="2016-03-22T17:08:00Z">
                <w:del w:id="650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50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0.690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51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511" w:author="Kaustav Mukherjee" w:date="2016-03-22T17:02:00Z"/>
                <w:del w:id="6512" w:author="KAUSTAV MUKHERJEE" w:date="2016-06-02T15:08:00Z"/>
                <w:rFonts w:asciiTheme="majorHAnsi" w:hAnsiTheme="majorHAnsi"/>
                <w:sz w:val="22"/>
                <w:szCs w:val="22"/>
                <w:rPrChange w:id="6513" w:author="Kaustav Mukherjee" w:date="2016-03-22T21:55:00Z">
                  <w:rPr>
                    <w:ins w:id="6514" w:author="Kaustav Mukherjee" w:date="2016-03-22T17:02:00Z"/>
                    <w:del w:id="651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51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517" w:author="KAUSTAV MUKHERJEE" w:date="2016-05-27T18:04:00Z">
              <w:ins w:id="6518" w:author="Kaustav Mukherjee" w:date="2016-03-22T17:08:00Z">
                <w:del w:id="651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52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0.350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52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522" w:author="Kaustav Mukherjee" w:date="2016-03-22T17:02:00Z"/>
                <w:del w:id="6523" w:author="KAUSTAV MUKHERJEE" w:date="2016-06-02T15:08:00Z"/>
                <w:rFonts w:asciiTheme="majorHAnsi" w:hAnsiTheme="majorHAnsi"/>
                <w:sz w:val="22"/>
                <w:szCs w:val="22"/>
                <w:rPrChange w:id="6524" w:author="Kaustav Mukherjee" w:date="2016-03-22T21:55:00Z">
                  <w:rPr>
                    <w:ins w:id="6525" w:author="Kaustav Mukherjee" w:date="2016-03-22T17:02:00Z"/>
                    <w:del w:id="652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52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52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529" w:author="Kaustav Mukherjee" w:date="2016-03-22T17:01:00Z"/>
          <w:del w:id="6530" w:author="KAUSTAV MUKHERJEE" w:date="2016-06-02T15:08:00Z"/>
          <w:trPrChange w:id="653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53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533" w:author="Kaustav Mukherjee" w:date="2016-03-22T17:01:00Z"/>
                <w:del w:id="6534" w:author="KAUSTAV MUKHERJEE" w:date="2016-06-02T15:08:00Z"/>
                <w:rFonts w:asciiTheme="majorHAnsi" w:hAnsiTheme="majorHAnsi"/>
                <w:sz w:val="22"/>
                <w:szCs w:val="22"/>
                <w:rPrChange w:id="6535" w:author="Kaustav Mukherjee" w:date="2016-03-22T21:55:00Z">
                  <w:rPr>
                    <w:ins w:id="6536" w:author="Kaustav Mukherjee" w:date="2016-03-22T17:01:00Z"/>
                    <w:del w:id="653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53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539" w:author="KAUSTAV MUKHERJEE" w:date="2016-05-27T18:04:00Z">
              <w:ins w:id="6540" w:author="Kaustav Mukherjee" w:date="2016-03-22T17:01:00Z">
                <w:del w:id="654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54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SPAC2C4.15c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54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544" w:author="Kaustav Mukherjee" w:date="2016-03-22T17:02:00Z"/>
                <w:del w:id="6545" w:author="KAUSTAV MUKHERJEE" w:date="2016-06-02T15:08:00Z"/>
                <w:rFonts w:asciiTheme="majorHAnsi" w:hAnsiTheme="majorHAnsi"/>
                <w:sz w:val="22"/>
                <w:szCs w:val="22"/>
                <w:rPrChange w:id="6546" w:author="Kaustav Mukherjee" w:date="2016-03-22T21:55:00Z">
                  <w:rPr>
                    <w:ins w:id="6547" w:author="Kaustav Mukherjee" w:date="2016-03-22T17:02:00Z"/>
                    <w:del w:id="6548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654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6550" w:author="KAUSTAV MUKHERJEE" w:date="2016-05-27T18:04:00Z">
              <w:ins w:id="6551" w:author="Kaustav Mukherjee" w:date="2016-03-22T17:08:00Z">
                <w:del w:id="655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55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0.693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55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555" w:author="Kaustav Mukherjee" w:date="2016-03-22T17:02:00Z"/>
                <w:del w:id="6556" w:author="KAUSTAV MUKHERJEE" w:date="2016-06-02T15:08:00Z"/>
                <w:rFonts w:asciiTheme="majorHAnsi" w:hAnsiTheme="majorHAnsi"/>
                <w:sz w:val="22"/>
                <w:szCs w:val="22"/>
                <w:rPrChange w:id="6557" w:author="Kaustav Mukherjee" w:date="2016-03-22T21:55:00Z">
                  <w:rPr>
                    <w:ins w:id="6558" w:author="Kaustav Mukherjee" w:date="2016-03-22T17:02:00Z"/>
                    <w:del w:id="655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56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561" w:author="KAUSTAV MUKHERJEE" w:date="2016-05-27T18:04:00Z">
              <w:ins w:id="6562" w:author="Kaustav Mukherjee" w:date="2016-03-22T17:08:00Z">
                <w:del w:id="656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56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0.473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56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566" w:author="Kaustav Mukherjee" w:date="2016-03-22T17:02:00Z"/>
                <w:del w:id="6567" w:author="KAUSTAV MUKHERJEE" w:date="2016-06-02T15:08:00Z"/>
                <w:rFonts w:asciiTheme="majorHAnsi" w:hAnsiTheme="majorHAnsi"/>
                <w:sz w:val="22"/>
                <w:szCs w:val="22"/>
                <w:rPrChange w:id="6568" w:author="Kaustav Mukherjee" w:date="2016-03-22T21:55:00Z">
                  <w:rPr>
                    <w:ins w:id="6569" w:author="Kaustav Mukherjee" w:date="2016-03-22T17:02:00Z"/>
                    <w:del w:id="657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57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57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573" w:author="Kaustav Mukherjee" w:date="2016-03-22T17:01:00Z"/>
          <w:del w:id="6574" w:author="KAUSTAV MUKHERJEE" w:date="2016-06-02T15:08:00Z"/>
          <w:trPrChange w:id="657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57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577" w:author="Kaustav Mukherjee" w:date="2016-03-22T17:01:00Z"/>
                <w:del w:id="6578" w:author="KAUSTAV MUKHERJEE" w:date="2016-06-02T15:08:00Z"/>
                <w:rFonts w:asciiTheme="majorHAnsi" w:hAnsiTheme="majorHAnsi"/>
                <w:sz w:val="22"/>
                <w:szCs w:val="22"/>
                <w:rPrChange w:id="6579" w:author="Kaustav Mukherjee" w:date="2016-03-22T21:55:00Z">
                  <w:rPr>
                    <w:ins w:id="6580" w:author="Kaustav Mukherjee" w:date="2016-03-22T17:01:00Z"/>
                    <w:del w:id="658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58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583" w:author="KAUSTAV MUKHERJEE" w:date="2016-05-27T18:04:00Z">
              <w:ins w:id="6584" w:author="Kaustav Mukherjee" w:date="2016-03-22T17:01:00Z">
                <w:del w:id="658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58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SPAC18B11.06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58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588" w:author="Kaustav Mukherjee" w:date="2016-03-22T17:02:00Z"/>
                <w:del w:id="6589" w:author="KAUSTAV MUKHERJEE" w:date="2016-06-02T15:08:00Z"/>
                <w:rFonts w:asciiTheme="majorHAnsi" w:hAnsiTheme="majorHAnsi"/>
                <w:sz w:val="22"/>
                <w:szCs w:val="22"/>
                <w:rPrChange w:id="6590" w:author="Kaustav Mukherjee" w:date="2016-03-22T21:55:00Z">
                  <w:rPr>
                    <w:ins w:id="6591" w:author="Kaustav Mukherjee" w:date="2016-03-22T17:02:00Z"/>
                    <w:del w:id="659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59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594" w:author="KAUSTAV MUKHERJEE" w:date="2016-05-27T18:04:00Z">
              <w:ins w:id="6595" w:author="Kaustav Mukherjee" w:date="2016-03-22T17:08:00Z">
                <w:del w:id="659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59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0.698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59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599" w:author="Kaustav Mukherjee" w:date="2016-03-22T17:02:00Z"/>
                <w:del w:id="6600" w:author="KAUSTAV MUKHERJEE" w:date="2016-06-02T15:08:00Z"/>
                <w:rFonts w:asciiTheme="majorHAnsi" w:hAnsiTheme="majorHAnsi"/>
                <w:sz w:val="22"/>
                <w:szCs w:val="22"/>
                <w:rPrChange w:id="6601" w:author="Kaustav Mukherjee" w:date="2016-03-22T21:55:00Z">
                  <w:rPr>
                    <w:ins w:id="6602" w:author="Kaustav Mukherjee" w:date="2016-03-22T17:02:00Z"/>
                    <w:del w:id="6603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660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6605" w:author="KAUSTAV MUKHERJEE" w:date="2016-05-27T18:04:00Z">
              <w:ins w:id="6606" w:author="Kaustav Mukherjee" w:date="2016-03-22T17:08:00Z">
                <w:del w:id="660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60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0.429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60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610" w:author="Kaustav Mukherjee" w:date="2016-03-22T17:02:00Z"/>
                <w:del w:id="6611" w:author="KAUSTAV MUKHERJEE" w:date="2016-06-02T15:08:00Z"/>
                <w:rFonts w:asciiTheme="majorHAnsi" w:hAnsiTheme="majorHAnsi"/>
                <w:sz w:val="22"/>
                <w:szCs w:val="22"/>
                <w:rPrChange w:id="6612" w:author="Kaustav Mukherjee" w:date="2016-03-22T21:55:00Z">
                  <w:rPr>
                    <w:ins w:id="6613" w:author="Kaustav Mukherjee" w:date="2016-03-22T17:02:00Z"/>
                    <w:del w:id="661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61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61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617" w:author="Kaustav Mukherjee" w:date="2016-03-22T17:01:00Z"/>
          <w:del w:id="6618" w:author="KAUSTAV MUKHERJEE" w:date="2016-06-02T15:08:00Z"/>
          <w:trPrChange w:id="661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62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621" w:author="Kaustav Mukherjee" w:date="2016-03-22T17:01:00Z"/>
                <w:del w:id="6622" w:author="KAUSTAV MUKHERJEE" w:date="2016-06-02T15:08:00Z"/>
                <w:rFonts w:asciiTheme="majorHAnsi" w:hAnsiTheme="majorHAnsi"/>
                <w:sz w:val="22"/>
                <w:szCs w:val="22"/>
                <w:rPrChange w:id="6623" w:author="Kaustav Mukherjee" w:date="2016-03-22T21:55:00Z">
                  <w:rPr>
                    <w:ins w:id="6624" w:author="Kaustav Mukherjee" w:date="2016-03-22T17:01:00Z"/>
                    <w:del w:id="662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62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627" w:author="KAUSTAV MUKHERJEE" w:date="2016-05-27T18:04:00Z">
              <w:ins w:id="6628" w:author="Kaustav Mukherjee" w:date="2016-03-22T17:01:00Z">
                <w:del w:id="662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63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SPAC19G12.11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63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632" w:author="Kaustav Mukherjee" w:date="2016-03-22T17:02:00Z"/>
                <w:del w:id="6633" w:author="KAUSTAV MUKHERJEE" w:date="2016-06-02T15:08:00Z"/>
                <w:rFonts w:asciiTheme="majorHAnsi" w:hAnsiTheme="majorHAnsi"/>
                <w:sz w:val="22"/>
                <w:szCs w:val="22"/>
                <w:rPrChange w:id="6634" w:author="Kaustav Mukherjee" w:date="2016-03-22T21:55:00Z">
                  <w:rPr>
                    <w:ins w:id="6635" w:author="Kaustav Mukherjee" w:date="2016-03-22T17:02:00Z"/>
                    <w:del w:id="663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63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638" w:author="KAUSTAV MUKHERJEE" w:date="2016-05-27T18:04:00Z">
              <w:ins w:id="6639" w:author="Kaustav Mukherjee" w:date="2016-03-22T17:08:00Z">
                <w:del w:id="664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64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0.700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64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643" w:author="Kaustav Mukherjee" w:date="2016-03-22T17:02:00Z"/>
                <w:del w:id="6644" w:author="KAUSTAV MUKHERJEE" w:date="2016-06-02T15:08:00Z"/>
                <w:rFonts w:asciiTheme="majorHAnsi" w:hAnsiTheme="majorHAnsi"/>
                <w:sz w:val="22"/>
                <w:szCs w:val="22"/>
                <w:rPrChange w:id="6645" w:author="Kaustav Mukherjee" w:date="2016-03-22T21:55:00Z">
                  <w:rPr>
                    <w:ins w:id="6646" w:author="Kaustav Mukherjee" w:date="2016-03-22T17:02:00Z"/>
                    <w:del w:id="664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64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649" w:author="KAUSTAV MUKHERJEE" w:date="2016-05-27T18:04:00Z">
              <w:ins w:id="6650" w:author="Kaustav Mukherjee" w:date="2016-03-22T17:08:00Z">
                <w:del w:id="665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65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0.471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65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654" w:author="Kaustav Mukherjee" w:date="2016-03-22T17:02:00Z"/>
                <w:del w:id="6655" w:author="KAUSTAV MUKHERJEE" w:date="2016-06-02T15:08:00Z"/>
                <w:rFonts w:asciiTheme="majorHAnsi" w:hAnsiTheme="majorHAnsi"/>
                <w:sz w:val="22"/>
                <w:szCs w:val="22"/>
                <w:rPrChange w:id="6656" w:author="Kaustav Mukherjee" w:date="2016-03-22T21:55:00Z">
                  <w:rPr>
                    <w:ins w:id="6657" w:author="Kaustav Mukherjee" w:date="2016-03-22T17:02:00Z"/>
                    <w:del w:id="665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65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66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661" w:author="Kaustav Mukherjee" w:date="2016-03-22T17:01:00Z"/>
          <w:del w:id="6662" w:author="KAUSTAV MUKHERJEE" w:date="2016-06-02T15:08:00Z"/>
          <w:trPrChange w:id="666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66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665" w:author="Kaustav Mukherjee" w:date="2016-03-22T17:01:00Z"/>
                <w:del w:id="6666" w:author="KAUSTAV MUKHERJEE" w:date="2016-06-02T15:08:00Z"/>
                <w:rFonts w:asciiTheme="majorHAnsi" w:hAnsiTheme="majorHAnsi"/>
                <w:sz w:val="22"/>
                <w:szCs w:val="22"/>
                <w:rPrChange w:id="6667" w:author="Kaustav Mukherjee" w:date="2016-03-22T21:55:00Z">
                  <w:rPr>
                    <w:ins w:id="6668" w:author="Kaustav Mukherjee" w:date="2016-03-22T17:01:00Z"/>
                    <w:del w:id="666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67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671" w:author="KAUSTAV MUKHERJEE" w:date="2016-05-27T18:04:00Z">
              <w:ins w:id="6672" w:author="Kaustav Mukherjee" w:date="2016-03-22T17:01:00Z">
                <w:del w:id="667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67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SPAC3C7.05c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67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676" w:author="Kaustav Mukherjee" w:date="2016-03-22T17:02:00Z"/>
                <w:del w:id="6677" w:author="KAUSTAV MUKHERJEE" w:date="2016-06-02T15:08:00Z"/>
                <w:rFonts w:asciiTheme="majorHAnsi" w:hAnsiTheme="majorHAnsi"/>
                <w:sz w:val="22"/>
                <w:szCs w:val="22"/>
                <w:rPrChange w:id="6678" w:author="Kaustav Mukherjee" w:date="2016-03-22T21:55:00Z">
                  <w:rPr>
                    <w:ins w:id="6679" w:author="Kaustav Mukherjee" w:date="2016-03-22T17:02:00Z"/>
                    <w:del w:id="668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68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682" w:author="KAUSTAV MUKHERJEE" w:date="2016-05-27T18:04:00Z">
              <w:ins w:id="6683" w:author="Kaustav Mukherjee" w:date="2016-03-22T17:08:00Z">
                <w:del w:id="668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68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0.700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68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687" w:author="Kaustav Mukherjee" w:date="2016-03-22T17:02:00Z"/>
                <w:del w:id="6688" w:author="KAUSTAV MUKHERJEE" w:date="2016-06-02T15:08:00Z"/>
                <w:rFonts w:asciiTheme="majorHAnsi" w:hAnsiTheme="majorHAnsi"/>
                <w:sz w:val="22"/>
                <w:szCs w:val="22"/>
                <w:rPrChange w:id="6689" w:author="Kaustav Mukherjee" w:date="2016-03-22T21:55:00Z">
                  <w:rPr>
                    <w:ins w:id="6690" w:author="Kaustav Mukherjee" w:date="2016-03-22T17:02:00Z"/>
                    <w:del w:id="669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69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693" w:author="KAUSTAV MUKHERJEE" w:date="2016-05-27T18:04:00Z">
              <w:ins w:id="6694" w:author="Kaustav Mukherjee" w:date="2016-03-22T17:08:00Z">
                <w:del w:id="669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69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0.368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69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698" w:author="Kaustav Mukherjee" w:date="2016-03-22T17:02:00Z"/>
                <w:del w:id="6699" w:author="KAUSTAV MUKHERJEE" w:date="2016-06-02T15:08:00Z"/>
                <w:rFonts w:asciiTheme="majorHAnsi" w:hAnsiTheme="majorHAnsi"/>
                <w:sz w:val="22"/>
                <w:szCs w:val="22"/>
                <w:rPrChange w:id="6700" w:author="Kaustav Mukherjee" w:date="2016-03-22T21:55:00Z">
                  <w:rPr>
                    <w:ins w:id="6701" w:author="Kaustav Mukherjee" w:date="2016-03-22T17:02:00Z"/>
                    <w:del w:id="670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70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704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705" w:author="Kaustav Mukherjee" w:date="2016-03-22T17:01:00Z"/>
          <w:del w:id="6706" w:author="KAUSTAV MUKHERJEE" w:date="2016-06-02T15:08:00Z"/>
          <w:trPrChange w:id="6707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708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709" w:author="Kaustav Mukherjee" w:date="2016-03-22T17:01:00Z"/>
                <w:del w:id="6710" w:author="KAUSTAV MUKHERJEE" w:date="2016-06-02T15:08:00Z"/>
                <w:rFonts w:asciiTheme="majorHAnsi" w:hAnsiTheme="majorHAnsi"/>
                <w:sz w:val="22"/>
                <w:szCs w:val="22"/>
                <w:rPrChange w:id="6711" w:author="Kaustav Mukherjee" w:date="2016-03-22T21:55:00Z">
                  <w:rPr>
                    <w:ins w:id="6712" w:author="Kaustav Mukherjee" w:date="2016-03-22T17:01:00Z"/>
                    <w:del w:id="6713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71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715" w:author="KAUSTAV MUKHERJEE" w:date="2016-05-27T18:04:00Z">
              <w:ins w:id="6716" w:author="Kaustav Mukherjee" w:date="2016-03-22T17:01:00Z">
                <w:del w:id="6717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718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SPAC23H3.02c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71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720" w:author="Kaustav Mukherjee" w:date="2016-03-22T17:02:00Z"/>
                <w:del w:id="6721" w:author="KAUSTAV MUKHERJEE" w:date="2016-06-02T15:08:00Z"/>
                <w:rFonts w:asciiTheme="majorHAnsi" w:hAnsiTheme="majorHAnsi"/>
                <w:sz w:val="22"/>
                <w:szCs w:val="22"/>
                <w:rPrChange w:id="6722" w:author="Kaustav Mukherjee" w:date="2016-03-22T21:55:00Z">
                  <w:rPr>
                    <w:ins w:id="6723" w:author="Kaustav Mukherjee" w:date="2016-03-22T17:02:00Z"/>
                    <w:del w:id="6724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725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726" w:author="KAUSTAV MUKHERJEE" w:date="2016-05-27T18:04:00Z">
              <w:ins w:id="6727" w:author="Kaustav Mukherjee" w:date="2016-03-22T17:08:00Z">
                <w:del w:id="6728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729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0.711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730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731" w:author="Kaustav Mukherjee" w:date="2016-03-22T17:02:00Z"/>
                <w:del w:id="6732" w:author="KAUSTAV MUKHERJEE" w:date="2016-06-02T15:08:00Z"/>
                <w:rFonts w:asciiTheme="majorHAnsi" w:hAnsiTheme="majorHAnsi"/>
                <w:sz w:val="22"/>
                <w:szCs w:val="22"/>
                <w:rPrChange w:id="6733" w:author="Kaustav Mukherjee" w:date="2016-03-22T21:55:00Z">
                  <w:rPr>
                    <w:ins w:id="6734" w:author="Kaustav Mukherjee" w:date="2016-03-22T17:02:00Z"/>
                    <w:del w:id="673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73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737" w:author="KAUSTAV MUKHERJEE" w:date="2016-05-27T18:04:00Z">
              <w:ins w:id="6738" w:author="Kaustav Mukherjee" w:date="2016-03-22T17:08:00Z">
                <w:del w:id="6739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740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0.166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74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742" w:author="Kaustav Mukherjee" w:date="2016-03-22T17:02:00Z"/>
                <w:del w:id="6743" w:author="KAUSTAV MUKHERJEE" w:date="2016-06-02T15:08:00Z"/>
                <w:rFonts w:asciiTheme="majorHAnsi" w:hAnsiTheme="majorHAnsi"/>
                <w:sz w:val="22"/>
                <w:szCs w:val="22"/>
                <w:rPrChange w:id="6744" w:author="Kaustav Mukherjee" w:date="2016-03-22T21:55:00Z">
                  <w:rPr>
                    <w:ins w:id="6745" w:author="Kaustav Mukherjee" w:date="2016-03-22T17:02:00Z"/>
                    <w:del w:id="6746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747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748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749" w:author="Kaustav Mukherjee" w:date="2016-03-22T17:01:00Z"/>
          <w:del w:id="6750" w:author="KAUSTAV MUKHERJEE" w:date="2016-06-02T15:08:00Z"/>
          <w:trPrChange w:id="6751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752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753" w:author="Kaustav Mukherjee" w:date="2016-03-22T17:01:00Z"/>
                <w:del w:id="6754" w:author="KAUSTAV MUKHERJEE" w:date="2016-06-02T15:08:00Z"/>
                <w:rFonts w:asciiTheme="majorHAnsi" w:hAnsiTheme="majorHAnsi"/>
                <w:sz w:val="22"/>
                <w:szCs w:val="22"/>
                <w:rPrChange w:id="6755" w:author="Kaustav Mukherjee" w:date="2016-03-22T21:55:00Z">
                  <w:rPr>
                    <w:ins w:id="6756" w:author="Kaustav Mukherjee" w:date="2016-03-22T17:01:00Z"/>
                    <w:del w:id="675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75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759" w:author="KAUSTAV MUKHERJEE" w:date="2016-05-27T18:04:00Z">
              <w:ins w:id="6760" w:author="Kaustav Mukherjee" w:date="2016-03-22T17:01:00Z">
                <w:del w:id="6761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762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SPAC13G6.12c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76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764" w:author="Kaustav Mukherjee" w:date="2016-03-22T17:02:00Z"/>
                <w:del w:id="6765" w:author="KAUSTAV MUKHERJEE" w:date="2016-06-02T15:08:00Z"/>
                <w:rFonts w:asciiTheme="majorHAnsi" w:hAnsiTheme="majorHAnsi"/>
                <w:sz w:val="22"/>
                <w:szCs w:val="22"/>
                <w:rPrChange w:id="6766" w:author="Kaustav Mukherjee" w:date="2016-03-22T21:55:00Z">
                  <w:rPr>
                    <w:ins w:id="6767" w:author="Kaustav Mukherjee" w:date="2016-03-22T17:02:00Z"/>
                    <w:del w:id="6768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769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770" w:author="KAUSTAV MUKHERJEE" w:date="2016-05-27T18:04:00Z">
              <w:ins w:id="6771" w:author="Kaustav Mukherjee" w:date="2016-03-22T17:08:00Z">
                <w:del w:id="6772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773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0.713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774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775" w:author="Kaustav Mukherjee" w:date="2016-03-22T17:02:00Z"/>
                <w:del w:id="6776" w:author="KAUSTAV MUKHERJEE" w:date="2016-06-02T15:08:00Z"/>
                <w:rFonts w:asciiTheme="majorHAnsi" w:hAnsiTheme="majorHAnsi"/>
                <w:sz w:val="22"/>
                <w:szCs w:val="22"/>
                <w:rPrChange w:id="6777" w:author="Kaustav Mukherjee" w:date="2016-03-22T21:55:00Z">
                  <w:rPr>
                    <w:ins w:id="6778" w:author="Kaustav Mukherjee" w:date="2016-03-22T17:02:00Z"/>
                    <w:del w:id="677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78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781" w:author="KAUSTAV MUKHERJEE" w:date="2016-05-27T18:04:00Z">
              <w:ins w:id="6782" w:author="Kaustav Mukherjee" w:date="2016-03-22T17:08:00Z">
                <w:del w:id="6783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784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0.330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78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786" w:author="Kaustav Mukherjee" w:date="2016-03-22T17:02:00Z"/>
                <w:del w:id="6787" w:author="KAUSTAV MUKHERJEE" w:date="2016-06-02T15:08:00Z"/>
                <w:rFonts w:asciiTheme="majorHAnsi" w:hAnsiTheme="majorHAnsi"/>
                <w:sz w:val="22"/>
                <w:szCs w:val="22"/>
                <w:rPrChange w:id="6788" w:author="Kaustav Mukherjee" w:date="2016-03-22T21:55:00Z">
                  <w:rPr>
                    <w:ins w:id="6789" w:author="Kaustav Mukherjee" w:date="2016-03-22T17:02:00Z"/>
                    <w:del w:id="6790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791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792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793" w:author="Kaustav Mukherjee" w:date="2016-03-22T17:01:00Z"/>
          <w:del w:id="6794" w:author="KAUSTAV MUKHERJEE" w:date="2016-06-02T15:08:00Z"/>
          <w:trPrChange w:id="6795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796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797" w:author="Kaustav Mukherjee" w:date="2016-03-22T17:01:00Z"/>
                <w:del w:id="6798" w:author="KAUSTAV MUKHERJEE" w:date="2016-06-02T15:08:00Z"/>
                <w:rFonts w:asciiTheme="majorHAnsi" w:hAnsiTheme="majorHAnsi"/>
                <w:sz w:val="22"/>
                <w:szCs w:val="22"/>
                <w:rPrChange w:id="6799" w:author="Kaustav Mukherjee" w:date="2016-03-22T21:55:00Z">
                  <w:rPr>
                    <w:ins w:id="6800" w:author="Kaustav Mukherjee" w:date="2016-03-22T17:01:00Z"/>
                    <w:del w:id="680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80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803" w:author="KAUSTAV MUKHERJEE" w:date="2016-05-27T18:04:00Z">
              <w:ins w:id="6804" w:author="Kaustav Mukherjee" w:date="2016-03-22T17:01:00Z">
                <w:del w:id="6805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806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SPAC1250.05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80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808" w:author="Kaustav Mukherjee" w:date="2016-03-22T17:02:00Z"/>
                <w:del w:id="6809" w:author="KAUSTAV MUKHERJEE" w:date="2016-06-02T15:08:00Z"/>
                <w:rFonts w:asciiTheme="majorHAnsi" w:hAnsiTheme="majorHAnsi"/>
                <w:sz w:val="22"/>
                <w:szCs w:val="22"/>
                <w:rPrChange w:id="6810" w:author="Kaustav Mukherjee" w:date="2016-03-22T21:55:00Z">
                  <w:rPr>
                    <w:ins w:id="6811" w:author="Kaustav Mukherjee" w:date="2016-03-22T17:02:00Z"/>
                    <w:del w:id="6812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813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814" w:author="KAUSTAV MUKHERJEE" w:date="2016-05-27T18:04:00Z">
              <w:ins w:id="6815" w:author="Kaustav Mukherjee" w:date="2016-03-22T17:08:00Z">
                <w:del w:id="6816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817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0.747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818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819" w:author="Kaustav Mukherjee" w:date="2016-03-22T17:02:00Z"/>
                <w:del w:id="6820" w:author="KAUSTAV MUKHERJEE" w:date="2016-06-02T15:08:00Z"/>
                <w:rFonts w:asciiTheme="majorHAnsi" w:hAnsiTheme="majorHAnsi"/>
                <w:sz w:val="22"/>
                <w:szCs w:val="22"/>
                <w:rPrChange w:id="6821" w:author="Kaustav Mukherjee" w:date="2016-03-22T21:55:00Z">
                  <w:rPr>
                    <w:ins w:id="6822" w:author="Kaustav Mukherjee" w:date="2016-03-22T17:02:00Z"/>
                    <w:del w:id="6823" w:author="KAUSTAV MUKHERJEE" w:date="2016-06-02T15:08:00Z"/>
                    <w:rFonts w:ascii="Calibri" w:eastAsiaTheme="majorEastAsia" w:hAnsi="Calibri" w:cstheme="majorBidi"/>
                    <w:i/>
                    <w:iCs/>
                    <w:color w:val="404040" w:themeColor="text1" w:themeTint="BF"/>
                    <w:sz w:val="22"/>
                    <w:szCs w:val="22"/>
                  </w:rPr>
                </w:rPrChange>
              </w:rPr>
              <w:pPrChange w:id="6824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8"/>
                </w:pPr>
              </w:pPrChange>
            </w:pPr>
            <w:moveFrom w:id="6825" w:author="KAUSTAV MUKHERJEE" w:date="2016-05-27T18:04:00Z">
              <w:ins w:id="6826" w:author="Kaustav Mukherjee" w:date="2016-03-22T17:08:00Z">
                <w:del w:id="6827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828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0.268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829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830" w:author="Kaustav Mukherjee" w:date="2016-03-22T17:02:00Z"/>
                <w:del w:id="6831" w:author="KAUSTAV MUKHERJEE" w:date="2016-06-02T15:08:00Z"/>
                <w:rFonts w:asciiTheme="majorHAnsi" w:hAnsiTheme="majorHAnsi"/>
                <w:sz w:val="22"/>
                <w:szCs w:val="22"/>
                <w:rPrChange w:id="6832" w:author="Kaustav Mukherjee" w:date="2016-03-22T21:55:00Z">
                  <w:rPr>
                    <w:ins w:id="6833" w:author="Kaustav Mukherjee" w:date="2016-03-22T17:02:00Z"/>
                    <w:del w:id="6834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835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836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837" w:author="Kaustav Mukherjee" w:date="2016-03-22T17:01:00Z"/>
          <w:del w:id="6838" w:author="KAUSTAV MUKHERJEE" w:date="2016-06-02T15:08:00Z"/>
          <w:trPrChange w:id="6839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840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841" w:author="Kaustav Mukherjee" w:date="2016-03-22T17:01:00Z"/>
                <w:del w:id="6842" w:author="KAUSTAV MUKHERJEE" w:date="2016-06-02T15:08:00Z"/>
                <w:rFonts w:asciiTheme="majorHAnsi" w:hAnsiTheme="majorHAnsi"/>
                <w:sz w:val="22"/>
                <w:szCs w:val="22"/>
                <w:rPrChange w:id="6843" w:author="Kaustav Mukherjee" w:date="2016-03-22T21:55:00Z">
                  <w:rPr>
                    <w:ins w:id="6844" w:author="Kaustav Mukherjee" w:date="2016-03-22T17:01:00Z"/>
                    <w:del w:id="6845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846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847" w:author="KAUSTAV MUKHERJEE" w:date="2016-05-27T18:04:00Z">
              <w:ins w:id="6848" w:author="Kaustav Mukherjee" w:date="2016-03-22T17:01:00Z">
                <w:del w:id="6849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850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SPBC1709.11c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851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852" w:author="Kaustav Mukherjee" w:date="2016-03-22T17:02:00Z"/>
                <w:del w:id="6853" w:author="KAUSTAV MUKHERJEE" w:date="2016-06-02T15:08:00Z"/>
                <w:rFonts w:asciiTheme="majorHAnsi" w:hAnsiTheme="majorHAnsi"/>
                <w:sz w:val="22"/>
                <w:szCs w:val="22"/>
                <w:rPrChange w:id="6854" w:author="Kaustav Mukherjee" w:date="2016-03-22T21:55:00Z">
                  <w:rPr>
                    <w:ins w:id="6855" w:author="Kaustav Mukherjee" w:date="2016-03-22T17:02:00Z"/>
                    <w:del w:id="6856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857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858" w:author="KAUSTAV MUKHERJEE" w:date="2016-05-27T18:04:00Z">
              <w:ins w:id="6859" w:author="Kaustav Mukherjee" w:date="2016-03-22T17:08:00Z">
                <w:del w:id="6860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861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0.756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862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863" w:author="Kaustav Mukherjee" w:date="2016-03-22T17:02:00Z"/>
                <w:del w:id="6864" w:author="KAUSTAV MUKHERJEE" w:date="2016-06-02T15:08:00Z"/>
                <w:rFonts w:asciiTheme="majorHAnsi" w:hAnsiTheme="majorHAnsi"/>
                <w:sz w:val="22"/>
                <w:szCs w:val="22"/>
                <w:rPrChange w:id="6865" w:author="Kaustav Mukherjee" w:date="2016-03-22T21:55:00Z">
                  <w:rPr>
                    <w:ins w:id="6866" w:author="Kaustav Mukherjee" w:date="2016-03-22T17:02:00Z"/>
                    <w:del w:id="6867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868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869" w:author="KAUSTAV MUKHERJEE" w:date="2016-05-27T18:04:00Z">
              <w:ins w:id="6870" w:author="Kaustav Mukherjee" w:date="2016-03-22T17:08:00Z">
                <w:del w:id="6871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872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0.501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873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874" w:author="Kaustav Mukherjee" w:date="2016-03-22T17:02:00Z"/>
                <w:del w:id="6875" w:author="KAUSTAV MUKHERJEE" w:date="2016-06-02T15:08:00Z"/>
                <w:rFonts w:asciiTheme="majorHAnsi" w:hAnsiTheme="majorHAnsi"/>
                <w:sz w:val="22"/>
                <w:szCs w:val="22"/>
                <w:rPrChange w:id="6876" w:author="Kaustav Mukherjee" w:date="2016-03-22T21:55:00Z">
                  <w:rPr>
                    <w:ins w:id="6877" w:author="Kaustav Mukherjee" w:date="2016-03-22T17:02:00Z"/>
                    <w:del w:id="6878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879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tr w:rsidR="00876EF7" w:rsidRPr="0089040A" w:rsidDel="005D04FA" w:rsidTr="006C63EA">
        <w:tblPrEx>
          <w:jc w:val="center"/>
          <w:tblPrExChange w:id="6880" w:author="KAUSTAV MUKHERJEE" w:date="2016-05-27T18:08:00Z">
            <w:tblPrEx>
              <w:jc w:val="center"/>
              <w:tblBorders>
                <w:left w:val="none" w:sz="0" w:space="0" w:color="auto"/>
                <w:right w:val="none" w:sz="0" w:space="0" w:color="auto"/>
                <w:insideV w:val="none" w:sz="0" w:space="0" w:color="auto"/>
              </w:tblBorders>
            </w:tblPrEx>
          </w:tblPrExChange>
        </w:tblPrEx>
        <w:trPr>
          <w:trHeight w:hRule="exact" w:val="432"/>
          <w:jc w:val="center"/>
          <w:ins w:id="6881" w:author="Kaustav Mukherjee" w:date="2016-03-22T17:01:00Z"/>
          <w:del w:id="6882" w:author="KAUSTAV MUKHERJEE" w:date="2016-06-02T15:08:00Z"/>
          <w:trPrChange w:id="6883" w:author="KAUSTAV MUKHERJEE" w:date="2016-05-27T18:08:00Z">
            <w:trPr>
              <w:trHeight w:hRule="exact" w:val="288"/>
              <w:jc w:val="center"/>
            </w:trPr>
          </w:trPrChange>
        </w:trPr>
        <w:tc>
          <w:tcPr>
            <w:tcW w:w="0" w:type="auto"/>
            <w:shd w:val="clear" w:color="auto" w:fill="auto"/>
            <w:noWrap/>
            <w:vAlign w:val="center"/>
            <w:hideMark/>
            <w:tcPrChange w:id="6884" w:author="KAUSTAV MUKHERJEE" w:date="2016-05-27T18:08:00Z">
              <w:tcPr>
                <w:tcW w:w="0" w:type="auto"/>
                <w:noWrap/>
                <w:hideMark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885" w:author="Kaustav Mukherjee" w:date="2016-03-22T17:01:00Z"/>
                <w:del w:id="6886" w:author="KAUSTAV MUKHERJEE" w:date="2016-06-02T15:08:00Z"/>
                <w:rFonts w:asciiTheme="majorHAnsi" w:hAnsiTheme="majorHAnsi"/>
                <w:sz w:val="22"/>
                <w:szCs w:val="22"/>
                <w:rPrChange w:id="6887" w:author="Kaustav Mukherjee" w:date="2016-03-22T21:55:00Z">
                  <w:rPr>
                    <w:ins w:id="6888" w:author="Kaustav Mukherjee" w:date="2016-03-22T17:01:00Z"/>
                    <w:del w:id="6889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890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891" w:author="KAUSTAV MUKHERJEE" w:date="2016-05-27T18:04:00Z">
              <w:ins w:id="6892" w:author="Kaustav Mukherjee" w:date="2016-03-22T17:01:00Z">
                <w:del w:id="6893" w:author="KAUSTAV MUKHERJEE" w:date="2016-06-02T15:08:00Z">
                  <w:r w:rsidRPr="0089040A" w:rsidDel="005D04FA">
                    <w:rPr>
                      <w:rFonts w:asciiTheme="majorHAnsi" w:hAnsiTheme="majorHAnsi"/>
                      <w:sz w:val="22"/>
                      <w:szCs w:val="22"/>
                      <w:rPrChange w:id="6894" w:author="Kaustav Mukherjee" w:date="2016-03-22T21:55:00Z">
                        <w:rPr>
                          <w:rFonts w:ascii="Calibri" w:hAnsi="Calibri"/>
                          <w:sz w:val="22"/>
                          <w:szCs w:val="22"/>
                        </w:rPr>
                      </w:rPrChange>
                    </w:rPr>
                    <w:delText>SPBC215.11c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895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896" w:author="Kaustav Mukherjee" w:date="2016-03-22T17:02:00Z"/>
                <w:del w:id="6897" w:author="KAUSTAV MUKHERJEE" w:date="2016-06-02T15:08:00Z"/>
                <w:rFonts w:asciiTheme="majorHAnsi" w:hAnsiTheme="majorHAnsi"/>
                <w:sz w:val="22"/>
                <w:szCs w:val="22"/>
                <w:rPrChange w:id="6898" w:author="Kaustav Mukherjee" w:date="2016-03-22T21:55:00Z">
                  <w:rPr>
                    <w:ins w:id="6899" w:author="Kaustav Mukherjee" w:date="2016-03-22T17:02:00Z"/>
                    <w:del w:id="6900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901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902" w:author="KAUSTAV MUKHERJEE" w:date="2016-05-27T18:04:00Z">
              <w:ins w:id="6903" w:author="Kaustav Mukherjee" w:date="2016-03-22T17:08:00Z">
                <w:del w:id="6904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905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0.756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906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keepNext/>
              <w:keepLines/>
              <w:spacing w:before="200" w:line="480" w:lineRule="auto"/>
              <w:jc w:val="center"/>
              <w:outlineLvl w:val="3"/>
              <w:rPr>
                <w:ins w:id="6907" w:author="Kaustav Mukherjee" w:date="2016-03-22T17:02:00Z"/>
                <w:del w:id="6908" w:author="KAUSTAV MUKHERJEE" w:date="2016-06-02T15:08:00Z"/>
                <w:rFonts w:asciiTheme="majorHAnsi" w:hAnsiTheme="majorHAnsi"/>
                <w:sz w:val="22"/>
                <w:szCs w:val="22"/>
                <w:rPrChange w:id="6909" w:author="Kaustav Mukherjee" w:date="2016-03-22T21:55:00Z">
                  <w:rPr>
                    <w:ins w:id="6910" w:author="Kaustav Mukherjee" w:date="2016-03-22T17:02:00Z"/>
                    <w:del w:id="6911" w:author="KAUSTAV MUKHERJEE" w:date="2016-06-02T15:08:00Z"/>
                    <w:rFonts w:ascii="Calibri" w:eastAsiaTheme="majorEastAsia" w:hAnsi="Calibri" w:cstheme="majorBidi"/>
                    <w:b/>
                    <w:bCs/>
                    <w:i/>
                    <w:iCs/>
                    <w:color w:val="4F81BD" w:themeColor="accent1"/>
                    <w:sz w:val="22"/>
                    <w:szCs w:val="22"/>
                  </w:rPr>
                </w:rPrChange>
              </w:rPr>
              <w:pPrChange w:id="6912" w:author="KAUSTAV MUKHERJEE" w:date="2016-05-27T18:06:00Z">
                <w:pPr>
                  <w:keepNext/>
                  <w:keepLines/>
                  <w:spacing w:before="200" w:line="480" w:lineRule="auto"/>
                  <w:jc w:val="both"/>
                  <w:outlineLvl w:val="3"/>
                </w:pPr>
              </w:pPrChange>
            </w:pPr>
            <w:moveFrom w:id="6913" w:author="KAUSTAV MUKHERJEE" w:date="2016-05-27T18:04:00Z">
              <w:ins w:id="6914" w:author="Kaustav Mukherjee" w:date="2016-03-22T17:08:00Z">
                <w:del w:id="6915" w:author="KAUSTAV MUKHERJEE" w:date="2016-06-02T15:08:00Z">
                  <w:r w:rsidRPr="0089040A" w:rsidDel="005D04FA">
                    <w:rPr>
                      <w:rFonts w:asciiTheme="majorHAnsi" w:eastAsia="Times New Roman" w:hAnsiTheme="majorHAnsi" w:cs="Times New Roman"/>
                      <w:color w:val="000000"/>
                      <w:rPrChange w:id="6916" w:author="Kaustav Mukherjee" w:date="2016-03-22T21:55:00Z">
                        <w:rPr>
                          <w:rFonts w:ascii="Calibri" w:eastAsia="Times New Roman" w:hAnsi="Calibri" w:cs="Times New Roman"/>
                          <w:color w:val="000000"/>
                        </w:rPr>
                      </w:rPrChange>
                    </w:rPr>
                    <w:delText>0.159</w:delText>
                  </w:r>
                </w:del>
              </w:ins>
            </w:moveFrom>
          </w:p>
        </w:tc>
        <w:tc>
          <w:tcPr>
            <w:tcW w:w="0" w:type="auto"/>
            <w:shd w:val="clear" w:color="auto" w:fill="auto"/>
            <w:vAlign w:val="center"/>
            <w:tcPrChange w:id="6917" w:author="KAUSTAV MUKHERJEE" w:date="2016-05-27T18:08:00Z">
              <w:tcPr>
                <w:tcW w:w="0" w:type="auto"/>
                <w:vAlign w:val="bottom"/>
              </w:tcPr>
            </w:tcPrChange>
          </w:tcPr>
          <w:p w:rsidR="00876EF7" w:rsidRPr="0089040A" w:rsidDel="005D04FA" w:rsidRDefault="00876EF7" w:rsidP="006C63EA">
            <w:pPr>
              <w:spacing w:line="480" w:lineRule="auto"/>
              <w:jc w:val="center"/>
              <w:rPr>
                <w:ins w:id="6918" w:author="Kaustav Mukherjee" w:date="2016-03-22T17:02:00Z"/>
                <w:del w:id="6919" w:author="KAUSTAV MUKHERJEE" w:date="2016-06-02T15:08:00Z"/>
                <w:rFonts w:asciiTheme="majorHAnsi" w:hAnsiTheme="majorHAnsi"/>
                <w:sz w:val="22"/>
                <w:szCs w:val="22"/>
                <w:rPrChange w:id="6920" w:author="Kaustav Mukherjee" w:date="2016-03-22T21:55:00Z">
                  <w:rPr>
                    <w:ins w:id="6921" w:author="Kaustav Mukherjee" w:date="2016-03-22T17:02:00Z"/>
                    <w:del w:id="6922" w:author="KAUSTAV MUKHERJEE" w:date="2016-06-02T15:08:00Z"/>
                    <w:rFonts w:ascii="Calibri" w:hAnsi="Calibri" w:cs="Lucida Grande"/>
                    <w:sz w:val="22"/>
                    <w:szCs w:val="22"/>
                  </w:rPr>
                </w:rPrChange>
              </w:rPr>
              <w:pPrChange w:id="6923" w:author="KAUSTAV MUKHERJEE" w:date="2016-05-27T18:06:00Z">
                <w:pPr>
                  <w:spacing w:line="480" w:lineRule="auto"/>
                  <w:jc w:val="both"/>
                </w:pPr>
              </w:pPrChange>
            </w:pPr>
          </w:p>
        </w:tc>
      </w:tr>
      <w:moveFromRangeEnd w:id="1511"/>
    </w:tbl>
    <w:p w:rsidR="00876EF7" w:rsidDel="005D04FA" w:rsidRDefault="00876EF7" w:rsidP="00876EF7">
      <w:pPr>
        <w:spacing w:line="480" w:lineRule="auto"/>
        <w:jc w:val="both"/>
        <w:rPr>
          <w:del w:id="6924" w:author="KAUSTAV MUKHERJEE" w:date="2016-06-02T15:08:00Z"/>
          <w:rFonts w:asciiTheme="majorHAnsi" w:hAnsiTheme="majorHAnsi"/>
          <w:b/>
          <w:sz w:val="22"/>
          <w:szCs w:val="22"/>
        </w:rPr>
      </w:pPr>
    </w:p>
    <w:p w:rsidR="00876EF7" w:rsidRPr="0089040A" w:rsidRDefault="00876EF7" w:rsidP="00876EF7">
      <w:pPr>
        <w:spacing w:line="480" w:lineRule="auto"/>
        <w:jc w:val="center"/>
        <w:rPr>
          <w:ins w:id="6925" w:author="KAUSTAV MUKHERJEE" w:date="2016-06-02T15:08:00Z"/>
          <w:rFonts w:asciiTheme="majorHAnsi" w:hAnsiTheme="majorHAnsi"/>
          <w:b/>
          <w:sz w:val="22"/>
          <w:szCs w:val="22"/>
          <w:rPrChange w:id="6926" w:author="Kaustav Mukherjee" w:date="2016-03-22T21:55:00Z">
            <w:rPr>
              <w:ins w:id="6927" w:author="KAUSTAV MUKHERJEE" w:date="2016-06-02T15:08:00Z"/>
              <w:rFonts w:ascii="Calibri" w:hAnsi="Calibri"/>
              <w:b/>
              <w:sz w:val="22"/>
              <w:szCs w:val="22"/>
            </w:rPr>
          </w:rPrChange>
        </w:rPr>
        <w:pPrChange w:id="6928" w:author="KAUSTAV MUKHERJEE" w:date="2016-05-27T18:06:00Z">
          <w:pPr>
            <w:spacing w:line="480" w:lineRule="auto"/>
            <w:jc w:val="both"/>
          </w:pPr>
        </w:pPrChange>
      </w:pPr>
    </w:p>
    <w:p w:rsidR="00876EF7" w:rsidRDefault="00876EF7" w:rsidP="00876EF7">
      <w:pPr>
        <w:spacing w:line="480" w:lineRule="auto"/>
        <w:jc w:val="both"/>
        <w:rPr>
          <w:ins w:id="6929" w:author="Kaustav Mukherjee" w:date="2016-03-22T22:06:00Z"/>
          <w:rFonts w:asciiTheme="majorHAnsi" w:hAnsiTheme="majorHAnsi"/>
          <w:b/>
          <w:sz w:val="22"/>
          <w:szCs w:val="22"/>
        </w:rPr>
      </w:pPr>
      <w:ins w:id="6930" w:author="Kaustav Mukherjee" w:date="2016-03-22T17:15:00Z">
        <w:r w:rsidRPr="0089040A">
          <w:rPr>
            <w:rFonts w:asciiTheme="majorHAnsi" w:hAnsiTheme="majorHAnsi"/>
            <w:b/>
            <w:sz w:val="22"/>
            <w:szCs w:val="22"/>
            <w:rPrChange w:id="6931" w:author="Kaustav Mukherjee" w:date="2016-03-22T21:55:00Z">
              <w:rPr>
                <w:rFonts w:ascii="Calibri" w:hAnsi="Calibri"/>
                <w:b/>
                <w:sz w:val="22"/>
                <w:szCs w:val="22"/>
              </w:rPr>
            </w:rPrChange>
          </w:rPr>
          <w:t>B. Activity dependent mRNA targets of Rrp6</w:t>
        </w:r>
      </w:ins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2035"/>
        <w:gridCol w:w="2035"/>
        <w:gridCol w:w="1380"/>
      </w:tblGrid>
      <w:tr w:rsidR="00876EF7" w:rsidRPr="00542E29" w:rsidTr="006C63EA">
        <w:trPr>
          <w:trHeight w:hRule="exact" w:val="288"/>
          <w:jc w:val="center"/>
          <w:ins w:id="6932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33" w:author="Kaustav Mukherjee" w:date="2016-03-22T22:07:00Z"/>
                <w:rFonts w:asciiTheme="majorHAnsi" w:hAnsiTheme="majorHAnsi"/>
                <w:b/>
                <w:sz w:val="22"/>
                <w:szCs w:val="22"/>
              </w:rPr>
            </w:pPr>
            <w:ins w:id="6934" w:author="Kaustav Mukherjee" w:date="2016-03-22T22:07:00Z">
              <w:r w:rsidRPr="00A65D0F">
                <w:rPr>
                  <w:rFonts w:asciiTheme="majorHAnsi" w:hAnsiTheme="majorHAnsi"/>
                  <w:b/>
                  <w:sz w:val="22"/>
                  <w:szCs w:val="22"/>
                </w:rPr>
                <w:t>SYSTEMATIC ID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3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proofErr w:type="spellStart"/>
            <w:ins w:id="6936" w:author="Kaustav Mukherjee" w:date="2016-03-22T22:07:00Z">
              <w:r w:rsidRPr="00126BED">
                <w:rPr>
                  <w:rFonts w:asciiTheme="majorHAnsi" w:hAnsiTheme="majorHAnsi"/>
                  <w:b/>
                  <w:sz w:val="22"/>
                  <w:szCs w:val="22"/>
                </w:rPr>
                <w:t>Wt</w:t>
              </w:r>
              <w:proofErr w:type="spellEnd"/>
              <w:r w:rsidRPr="00126BED">
                <w:rPr>
                  <w:rFonts w:asciiTheme="majorHAnsi" w:hAnsiTheme="majorHAnsi"/>
                  <w:b/>
                  <w:sz w:val="22"/>
                  <w:szCs w:val="22"/>
                </w:rPr>
                <w:t>/rrp6-del ratio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3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38" w:author="Kaustav Mukherjee" w:date="2016-03-22T22:07:00Z">
              <w:r w:rsidRPr="00126BED">
                <w:rPr>
                  <w:rFonts w:asciiTheme="majorHAnsi" w:hAnsiTheme="majorHAnsi"/>
                  <w:b/>
                  <w:sz w:val="22"/>
                  <w:szCs w:val="22"/>
                </w:rPr>
                <w:t>Cat/del ratio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6939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4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41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SPAC29B12.13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694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43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0.478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4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45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0.763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6946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4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48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SPAC4F8.01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694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50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0.482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5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52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0.772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6953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5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55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lastRenderedPageBreak/>
                <w:t>SPAC29E6.07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695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57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0.063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5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59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0.777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6960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6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62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SPBC3E7.02c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696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64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0.471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6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66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0.783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6967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6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69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SPAC1610.01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697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71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0.442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7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73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0.785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6974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7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76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SPAC23D3.12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697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78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0.481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7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80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0.787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6981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8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83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SPBC577.10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698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85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0.566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8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87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0.798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6988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8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90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SPAC9E9.12c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699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92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0.275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9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94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0.798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6995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699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97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SPAC19G12.13c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699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6999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0.476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0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01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0.801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02" w:author="Kaustav Mukherjee" w:date="2016-03-22T22:07:00Z"/>
        </w:trPr>
        <w:tc>
          <w:tcPr>
            <w:tcW w:w="2035" w:type="dxa"/>
            <w:shd w:val="clear" w:color="000000" w:fill="auto"/>
          </w:tcPr>
          <w:p w:rsidR="00876EF7" w:rsidRPr="00126BED" w:rsidRDefault="00876EF7" w:rsidP="006C63EA">
            <w:pPr>
              <w:jc w:val="center"/>
              <w:rPr>
                <w:ins w:id="700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04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SPCC1393.04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0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06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0.406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0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08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0.802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09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1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11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SPCC1840.09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1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13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0.512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1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15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0.810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16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1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18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SPAC6B12.06c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1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20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0.292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2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22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0.823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23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2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25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SPBC12C2.04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2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27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0.479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2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29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0.824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30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3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32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SPAC27D7.09c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3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34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0.223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3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36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0.834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37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3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39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SPBC1271.10c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4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41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0.512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4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43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0.835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44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4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46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SPBC543.06c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4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48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0.533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4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50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0.835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51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5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53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SPCC18B5.01c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5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55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0.361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5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57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0.836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58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5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60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SPBC3B9.17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6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62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0.461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6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64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0.837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65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6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67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SPBP8B7.16c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6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69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0.567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7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71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0.838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72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7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74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SPBC2A9.02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7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76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0.390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7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78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0.842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79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8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81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SPAC19A8.06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8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83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0.507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8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85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0.851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86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8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88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SPCC11E10.07c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8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90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0.534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9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92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0.909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093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9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95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SPAC22F3.08c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09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97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0.499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09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099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0.918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00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0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02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SPCC330.06c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0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04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0.326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0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06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0.922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07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0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09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SPAC1705.02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1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11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0.450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1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13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0.939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14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1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16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SPAC25B8.01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1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18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0.524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1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20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0.940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21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2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23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SPAC20G4.06c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2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25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0.459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2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27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0.977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28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2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30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SPCPB16A4.07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3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32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0.557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3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34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0.991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35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3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37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SPAC1006.01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3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39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0.358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4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41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1.002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42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4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44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SPAC513.02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4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46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0.412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4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48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1.047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49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5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51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SPBC1652.01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5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53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0.397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5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55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1.108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56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5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58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SPAC4F10.20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5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60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0.443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6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62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1.271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63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6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65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SPAC977.14c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6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67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0.390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6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69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1.306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70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71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72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SPAC4G8.02c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73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74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0.488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7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76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1.326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77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78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79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SPAC1006.03c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80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81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0.442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8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83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1.414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84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85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86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SPCC1393.10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87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88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0.522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89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90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1.563</w:t>
              </w:r>
            </w:ins>
          </w:p>
        </w:tc>
      </w:tr>
      <w:tr w:rsidR="00876EF7" w:rsidRPr="00542E29" w:rsidTr="006C63EA">
        <w:trPr>
          <w:trHeight w:hRule="exact" w:val="288"/>
          <w:jc w:val="center"/>
          <w:ins w:id="7191" w:author="Kaustav Mukherjee" w:date="2016-03-22T22:07:00Z"/>
        </w:trPr>
        <w:tc>
          <w:tcPr>
            <w:tcW w:w="2035" w:type="dxa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92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93" w:author="Kaustav Mukherjee" w:date="2016-03-22T22:07:00Z">
              <w:r w:rsidRPr="00A65D0F">
                <w:rPr>
                  <w:rFonts w:asciiTheme="majorHAnsi" w:hAnsiTheme="majorHAnsi"/>
                  <w:sz w:val="22"/>
                  <w:szCs w:val="22"/>
                </w:rPr>
                <w:t>SPAC26F1.07</w:t>
              </w:r>
            </w:ins>
          </w:p>
        </w:tc>
        <w:tc>
          <w:tcPr>
            <w:tcW w:w="2035" w:type="dxa"/>
            <w:shd w:val="clear" w:color="000000" w:fill="auto"/>
            <w:vAlign w:val="center"/>
          </w:tcPr>
          <w:p w:rsidR="00876EF7" w:rsidRPr="0089040A" w:rsidRDefault="00876EF7" w:rsidP="006C63EA">
            <w:pPr>
              <w:jc w:val="center"/>
              <w:rPr>
                <w:ins w:id="7194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95" w:author="Kaustav Mukherjee" w:date="2016-03-22T22:07:00Z">
              <w:r w:rsidRPr="00A65D0F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0.513</w:t>
              </w:r>
            </w:ins>
          </w:p>
        </w:tc>
        <w:tc>
          <w:tcPr>
            <w:tcW w:w="0" w:type="auto"/>
            <w:shd w:val="clear" w:color="000000" w:fill="auto"/>
            <w:vAlign w:val="center"/>
          </w:tcPr>
          <w:p w:rsidR="00876EF7" w:rsidRPr="00126BED" w:rsidRDefault="00876EF7" w:rsidP="006C63EA">
            <w:pPr>
              <w:jc w:val="center"/>
              <w:rPr>
                <w:ins w:id="7196" w:author="Kaustav Mukherjee" w:date="2016-03-22T22:07:00Z"/>
                <w:rFonts w:asciiTheme="majorHAnsi" w:eastAsia="Times New Roman" w:hAnsiTheme="majorHAnsi" w:cs="Times New Roman"/>
                <w:color w:val="000000"/>
                <w:sz w:val="22"/>
                <w:szCs w:val="22"/>
              </w:rPr>
            </w:pPr>
            <w:ins w:id="7197" w:author="Kaustav Mukherjee" w:date="2016-03-22T22:07:00Z">
              <w:r w:rsidRPr="00126BED">
                <w:rPr>
                  <w:rFonts w:asciiTheme="majorHAnsi" w:eastAsia="Times New Roman" w:hAnsiTheme="majorHAnsi" w:cs="Times New Roman"/>
                  <w:color w:val="000000"/>
                  <w:sz w:val="22"/>
                  <w:szCs w:val="22"/>
                </w:rPr>
                <w:t>1.622</w:t>
              </w:r>
            </w:ins>
          </w:p>
        </w:tc>
      </w:tr>
    </w:tbl>
    <w:p w:rsidR="00BD19F5" w:rsidRDefault="00BD19F5"/>
    <w:sectPr w:rsidR="00BD19F5" w:rsidSect="00B303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A2FCE"/>
    <w:multiLevelType w:val="hybridMultilevel"/>
    <w:tmpl w:val="DED66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F7"/>
    <w:rsid w:val="00876EF7"/>
    <w:rsid w:val="00B3033A"/>
    <w:rsid w:val="00B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D934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F7"/>
    <w:rPr>
      <w:rFonts w:ascii="Lucida Grande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F7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876EF7"/>
    <w:rPr>
      <w:rFonts w:ascii="Lucida Grande" w:hAnsi="Lucida Grande" w:cs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F7"/>
  </w:style>
  <w:style w:type="paragraph" w:styleId="CommentText">
    <w:name w:val="annotation text"/>
    <w:basedOn w:val="Normal"/>
    <w:link w:val="CommentTextChar"/>
    <w:uiPriority w:val="99"/>
    <w:semiHidden/>
    <w:unhideWhenUsed/>
    <w:rsid w:val="00876EF7"/>
  </w:style>
  <w:style w:type="character" w:customStyle="1" w:styleId="CommentTextChar1">
    <w:name w:val="Comment Text Char1"/>
    <w:basedOn w:val="DefaultParagraphFont"/>
    <w:uiPriority w:val="99"/>
    <w:semiHidden/>
    <w:rsid w:val="00876EF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F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F7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876EF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6EF7"/>
  </w:style>
  <w:style w:type="paragraph" w:styleId="Header">
    <w:name w:val="header"/>
    <w:basedOn w:val="Normal"/>
    <w:link w:val="HeaderChar"/>
    <w:uiPriority w:val="99"/>
    <w:unhideWhenUsed/>
    <w:rsid w:val="00876EF7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876EF7"/>
  </w:style>
  <w:style w:type="character" w:customStyle="1" w:styleId="FooterChar">
    <w:name w:val="Footer Char"/>
    <w:basedOn w:val="DefaultParagraphFont"/>
    <w:link w:val="Footer"/>
    <w:uiPriority w:val="99"/>
    <w:rsid w:val="00876EF7"/>
  </w:style>
  <w:style w:type="paragraph" w:styleId="Footer">
    <w:name w:val="footer"/>
    <w:basedOn w:val="Normal"/>
    <w:link w:val="FooterChar"/>
    <w:uiPriority w:val="99"/>
    <w:unhideWhenUsed/>
    <w:rsid w:val="00876EF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876EF7"/>
  </w:style>
  <w:style w:type="paragraph" w:customStyle="1" w:styleId="EndNoteBibliography">
    <w:name w:val="EndNote Bibliography"/>
    <w:basedOn w:val="Normal"/>
    <w:rsid w:val="00876EF7"/>
    <w:rPr>
      <w:rFonts w:ascii="Cambria" w:hAnsi="Cambria"/>
    </w:rPr>
  </w:style>
  <w:style w:type="paragraph" w:customStyle="1" w:styleId="EndNoteBibliographyTitle">
    <w:name w:val="EndNote Bibliography Title"/>
    <w:basedOn w:val="Normal"/>
    <w:rsid w:val="00876EF7"/>
    <w:pPr>
      <w:jc w:val="center"/>
    </w:pPr>
    <w:rPr>
      <w:rFonts w:ascii="Cambria" w:hAnsi="Cambria"/>
    </w:rPr>
  </w:style>
  <w:style w:type="table" w:styleId="TableGrid">
    <w:name w:val="Table Grid"/>
    <w:basedOn w:val="TableNormal"/>
    <w:uiPriority w:val="59"/>
    <w:rsid w:val="00876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6EF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6EF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76EF7"/>
  </w:style>
  <w:style w:type="paragraph" w:styleId="ListParagraph">
    <w:name w:val="List Paragraph"/>
    <w:basedOn w:val="Normal"/>
    <w:uiPriority w:val="34"/>
    <w:qFormat/>
    <w:rsid w:val="0087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F7"/>
    <w:rPr>
      <w:rFonts w:ascii="Lucida Grande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F7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876EF7"/>
    <w:rPr>
      <w:rFonts w:ascii="Lucida Grande" w:hAnsi="Lucida Grande" w:cs="Lucida Grande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F7"/>
  </w:style>
  <w:style w:type="paragraph" w:styleId="CommentText">
    <w:name w:val="annotation text"/>
    <w:basedOn w:val="Normal"/>
    <w:link w:val="CommentTextChar"/>
    <w:uiPriority w:val="99"/>
    <w:semiHidden/>
    <w:unhideWhenUsed/>
    <w:rsid w:val="00876EF7"/>
  </w:style>
  <w:style w:type="character" w:customStyle="1" w:styleId="CommentTextChar1">
    <w:name w:val="Comment Text Char1"/>
    <w:basedOn w:val="DefaultParagraphFont"/>
    <w:uiPriority w:val="99"/>
    <w:semiHidden/>
    <w:rsid w:val="00876EF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F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F7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876EF7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6EF7"/>
  </w:style>
  <w:style w:type="paragraph" w:styleId="Header">
    <w:name w:val="header"/>
    <w:basedOn w:val="Normal"/>
    <w:link w:val="HeaderChar"/>
    <w:uiPriority w:val="99"/>
    <w:unhideWhenUsed/>
    <w:rsid w:val="00876EF7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876EF7"/>
  </w:style>
  <w:style w:type="character" w:customStyle="1" w:styleId="FooterChar">
    <w:name w:val="Footer Char"/>
    <w:basedOn w:val="DefaultParagraphFont"/>
    <w:link w:val="Footer"/>
    <w:uiPriority w:val="99"/>
    <w:rsid w:val="00876EF7"/>
  </w:style>
  <w:style w:type="paragraph" w:styleId="Footer">
    <w:name w:val="footer"/>
    <w:basedOn w:val="Normal"/>
    <w:link w:val="FooterChar"/>
    <w:uiPriority w:val="99"/>
    <w:unhideWhenUsed/>
    <w:rsid w:val="00876EF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876EF7"/>
  </w:style>
  <w:style w:type="paragraph" w:customStyle="1" w:styleId="EndNoteBibliography">
    <w:name w:val="EndNote Bibliography"/>
    <w:basedOn w:val="Normal"/>
    <w:rsid w:val="00876EF7"/>
    <w:rPr>
      <w:rFonts w:ascii="Cambria" w:hAnsi="Cambria"/>
    </w:rPr>
  </w:style>
  <w:style w:type="paragraph" w:customStyle="1" w:styleId="EndNoteBibliographyTitle">
    <w:name w:val="EndNote Bibliography Title"/>
    <w:basedOn w:val="Normal"/>
    <w:rsid w:val="00876EF7"/>
    <w:pPr>
      <w:jc w:val="center"/>
    </w:pPr>
    <w:rPr>
      <w:rFonts w:ascii="Cambria" w:hAnsi="Cambria"/>
    </w:rPr>
  </w:style>
  <w:style w:type="table" w:styleId="TableGrid">
    <w:name w:val="Table Grid"/>
    <w:basedOn w:val="TableNormal"/>
    <w:uiPriority w:val="59"/>
    <w:rsid w:val="00876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76EF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6EF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76EF7"/>
  </w:style>
  <w:style w:type="paragraph" w:styleId="ListParagraph">
    <w:name w:val="List Paragraph"/>
    <w:basedOn w:val="Normal"/>
    <w:uiPriority w:val="34"/>
    <w:qFormat/>
    <w:rsid w:val="0087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6618</Characters>
  <Application>Microsoft Macintosh Word</Application>
  <DocSecurity>0</DocSecurity>
  <Lines>55</Lines>
  <Paragraphs>15</Paragraphs>
  <ScaleCrop>false</ScaleCrop>
  <Company>STONBROOK UNIVERSITY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KAUSTAV MUKHERJEE</dc:creator>
  <cp:keywords/>
  <dc:description/>
  <cp:lastModifiedBy>KAUSTAV MUKHERJEE</cp:lastModifiedBy>
  <cp:revision>1</cp:revision>
  <dcterms:created xsi:type="dcterms:W3CDTF">2016-06-02T21:27:00Z</dcterms:created>
  <dcterms:modified xsi:type="dcterms:W3CDTF">2016-06-02T21:29:00Z</dcterms:modified>
</cp:coreProperties>
</file>