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E3" w:rsidRPr="00D634E3" w:rsidRDefault="00D634E3" w:rsidP="00D634E3">
      <w:pPr>
        <w:spacing w:line="480" w:lineRule="auto"/>
        <w:jc w:val="both"/>
        <w:rPr>
          <w:rFonts w:ascii="Calibri" w:eastAsia="ＭＳ 明朝" w:hAnsi="Calibri" w:cs="Times New Roman"/>
          <w:b/>
          <w:sz w:val="22"/>
          <w:szCs w:val="22"/>
          <w:rPrChange w:id="0" w:author="Kaustav Mukherjee" w:date="2016-03-22T21:55:00Z">
            <w:rPr>
              <w:rFonts w:ascii="Calibri" w:hAnsi="Calibri"/>
              <w:b/>
              <w:sz w:val="22"/>
              <w:szCs w:val="22"/>
            </w:rPr>
          </w:rPrChange>
        </w:rPr>
      </w:pPr>
      <w:r w:rsidRPr="00D634E3">
        <w:rPr>
          <w:rFonts w:ascii="Calibri" w:eastAsia="ＭＳ 明朝" w:hAnsi="Calibri" w:cs="Times New Roman"/>
          <w:b/>
          <w:sz w:val="22"/>
          <w:szCs w:val="22"/>
          <w:rPrChange w:id="1" w:author="Kaustav Mukherjee" w:date="2016-03-22T21:55:00Z">
            <w:rPr>
              <w:rFonts w:ascii="Calibri" w:hAnsi="Calibri"/>
              <w:b/>
              <w:sz w:val="22"/>
              <w:szCs w:val="22"/>
            </w:rPr>
          </w:rPrChange>
        </w:rPr>
        <w:t>Supplementary Figure Legends</w:t>
      </w:r>
    </w:p>
    <w:p w:rsidR="00D634E3" w:rsidRPr="00D634E3" w:rsidRDefault="00D634E3" w:rsidP="00D634E3">
      <w:pPr>
        <w:spacing w:line="480" w:lineRule="auto"/>
        <w:jc w:val="both"/>
        <w:rPr>
          <w:rFonts w:ascii="Calibri" w:eastAsia="ＭＳ 明朝" w:hAnsi="Calibri" w:cs="Times New Roman"/>
          <w:b/>
          <w:sz w:val="22"/>
          <w:szCs w:val="22"/>
          <w:rPrChange w:id="2" w:author="Kaustav Mukherjee" w:date="2016-03-22T21:55:00Z">
            <w:rPr>
              <w:rFonts w:ascii="Calibri" w:hAnsi="Calibri"/>
              <w:b/>
              <w:sz w:val="22"/>
              <w:szCs w:val="22"/>
            </w:rPr>
          </w:rPrChange>
        </w:rPr>
      </w:pPr>
      <w:proofErr w:type="gramStart"/>
      <w:r w:rsidRPr="00D634E3">
        <w:rPr>
          <w:rFonts w:ascii="Calibri" w:eastAsia="ＭＳ 明朝" w:hAnsi="Calibri" w:cs="Times New Roman"/>
          <w:b/>
          <w:sz w:val="22"/>
          <w:szCs w:val="22"/>
          <w:rPrChange w:id="3" w:author="Kaustav Mukherjee" w:date="2016-03-22T21:55:00Z">
            <w:rPr>
              <w:rFonts w:ascii="Calibri" w:hAnsi="Calibri"/>
              <w:b/>
              <w:sz w:val="22"/>
              <w:szCs w:val="22"/>
            </w:rPr>
          </w:rPrChange>
        </w:rPr>
        <w:t>Supplementary Figure S1.</w:t>
      </w:r>
      <w:proofErr w:type="gramEnd"/>
      <w:r w:rsidRPr="00D634E3">
        <w:rPr>
          <w:rFonts w:ascii="Calibri" w:eastAsia="ＭＳ 明朝" w:hAnsi="Calibri" w:cs="Times New Roman"/>
          <w:b/>
          <w:sz w:val="22"/>
          <w:szCs w:val="22"/>
          <w:rPrChange w:id="4" w:author="Kaustav Mukherjee" w:date="2016-03-22T21:55:00Z">
            <w:rPr>
              <w:rFonts w:ascii="Calibri" w:hAnsi="Calibri"/>
              <w:b/>
              <w:sz w:val="22"/>
              <w:szCs w:val="22"/>
            </w:rPr>
          </w:rPrChange>
        </w:rPr>
        <w:t xml:space="preserve"> </w:t>
      </w:r>
    </w:p>
    <w:p w:rsidR="00D634E3" w:rsidRPr="00D634E3" w:rsidRDefault="00D634E3" w:rsidP="00D634E3">
      <w:pPr>
        <w:spacing w:line="480" w:lineRule="auto"/>
        <w:jc w:val="both"/>
        <w:rPr>
          <w:rFonts w:ascii="Calibri" w:eastAsia="ＭＳ 明朝" w:hAnsi="Calibri" w:cs="Times New Roman"/>
          <w:b/>
          <w:sz w:val="22"/>
          <w:szCs w:val="22"/>
          <w:rPrChange w:id="5" w:author="Kaustav Mukherjee" w:date="2016-03-22T21:55:00Z">
            <w:rPr>
              <w:rFonts w:ascii="Calibri" w:hAnsi="Calibri"/>
              <w:b/>
              <w:sz w:val="22"/>
              <w:szCs w:val="22"/>
            </w:rPr>
          </w:rPrChange>
        </w:rPr>
      </w:pPr>
      <w:r w:rsidRPr="00D634E3">
        <w:rPr>
          <w:rFonts w:ascii="Calibri" w:eastAsia="ＭＳ 明朝" w:hAnsi="Calibri" w:cs="Times New Roman"/>
          <w:b/>
          <w:sz w:val="22"/>
          <w:szCs w:val="22"/>
          <w:rPrChange w:id="6" w:author="Kaustav Mukherjee" w:date="2016-03-22T21:55:00Z">
            <w:rPr>
              <w:rFonts w:ascii="Calibri" w:hAnsi="Calibri"/>
              <w:b/>
              <w:sz w:val="22"/>
              <w:szCs w:val="22"/>
            </w:rPr>
          </w:rPrChange>
        </w:rPr>
        <w:t xml:space="preserve">Location of mutations in </w:t>
      </w:r>
      <w:r w:rsidRPr="00D634E3">
        <w:rPr>
          <w:rFonts w:ascii="Calibri" w:eastAsia="ＭＳ 明朝" w:hAnsi="Calibri" w:cs="Times New Roman"/>
          <w:b/>
          <w:i/>
          <w:sz w:val="22"/>
          <w:szCs w:val="22"/>
          <w:rPrChange w:id="7" w:author="Kaustav Mukherjee" w:date="2016-03-22T21:55:00Z">
            <w:rPr>
              <w:rFonts w:ascii="Calibri" w:hAnsi="Calibri"/>
              <w:b/>
              <w:i/>
              <w:sz w:val="22"/>
              <w:szCs w:val="22"/>
            </w:rPr>
          </w:rPrChange>
        </w:rPr>
        <w:t>rrp6-cat</w:t>
      </w:r>
      <w:r w:rsidRPr="00D634E3">
        <w:rPr>
          <w:rFonts w:ascii="Calibri" w:eastAsia="ＭＳ 明朝" w:hAnsi="Calibri" w:cs="Times New Roman"/>
          <w:b/>
          <w:sz w:val="22"/>
          <w:szCs w:val="22"/>
          <w:rPrChange w:id="8" w:author="Kaustav Mukherjee" w:date="2016-03-22T21:55:00Z">
            <w:rPr>
              <w:rFonts w:ascii="Calibri" w:hAnsi="Calibri"/>
              <w:b/>
              <w:sz w:val="22"/>
              <w:szCs w:val="22"/>
            </w:rPr>
          </w:rPrChange>
        </w:rPr>
        <w:t xml:space="preserve"> </w:t>
      </w:r>
      <w:r w:rsidRPr="00D634E3">
        <w:rPr>
          <w:rFonts w:ascii="Calibri" w:eastAsia="ＭＳ 明朝" w:hAnsi="Calibri" w:cs="Times New Roman"/>
          <w:sz w:val="22"/>
          <w:szCs w:val="22"/>
          <w:rPrChange w:id="9" w:author="Kaustav Mukherjee" w:date="2016-03-22T21:55:00Z">
            <w:rPr>
              <w:rFonts w:ascii="Calibri" w:hAnsi="Calibri"/>
              <w:sz w:val="22"/>
              <w:szCs w:val="22"/>
            </w:rPr>
          </w:rPrChange>
        </w:rPr>
        <w:t xml:space="preserve">(A) Multiple sequence alignment of the conserved DEDD-Y exonuclease domain of Rrp6 in </w:t>
      </w:r>
      <w:r w:rsidRPr="00D634E3">
        <w:rPr>
          <w:rFonts w:ascii="Calibri" w:eastAsia="ＭＳ 明朝" w:hAnsi="Calibri" w:cs="Times New Roman"/>
          <w:i/>
          <w:sz w:val="22"/>
          <w:szCs w:val="22"/>
          <w:rPrChange w:id="10" w:author="Kaustav Mukherjee" w:date="2016-03-22T21:55:00Z">
            <w:rPr>
              <w:rFonts w:ascii="Calibri" w:hAnsi="Calibri"/>
              <w:i/>
              <w:sz w:val="22"/>
              <w:szCs w:val="22"/>
            </w:rPr>
          </w:rPrChange>
        </w:rPr>
        <w:t xml:space="preserve">S. </w:t>
      </w:r>
      <w:proofErr w:type="spellStart"/>
      <w:r w:rsidRPr="00D634E3">
        <w:rPr>
          <w:rFonts w:ascii="Calibri" w:eastAsia="ＭＳ 明朝" w:hAnsi="Calibri" w:cs="Times New Roman"/>
          <w:i/>
          <w:sz w:val="22"/>
          <w:szCs w:val="22"/>
          <w:rPrChange w:id="11" w:author="Kaustav Mukherjee" w:date="2016-03-22T21:55:00Z">
            <w:rPr>
              <w:rFonts w:ascii="Calibri" w:hAnsi="Calibri"/>
              <w:i/>
              <w:sz w:val="22"/>
              <w:szCs w:val="22"/>
            </w:rPr>
          </w:rPrChange>
        </w:rPr>
        <w:t>cerevisiae</w:t>
      </w:r>
      <w:proofErr w:type="spellEnd"/>
      <w:r w:rsidRPr="00D634E3">
        <w:rPr>
          <w:rFonts w:ascii="Calibri" w:eastAsia="ＭＳ 明朝" w:hAnsi="Calibri" w:cs="Times New Roman"/>
          <w:i/>
          <w:sz w:val="22"/>
          <w:szCs w:val="22"/>
          <w:rPrChange w:id="12"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13" w:author="Kaustav Mukherjee" w:date="2016-03-22T21:55:00Z">
            <w:rPr>
              <w:rFonts w:ascii="Calibri" w:hAnsi="Calibri"/>
              <w:sz w:val="22"/>
              <w:szCs w:val="22"/>
            </w:rPr>
          </w:rPrChange>
        </w:rPr>
        <w:t>(budding)</w:t>
      </w:r>
      <w:r w:rsidRPr="00D634E3">
        <w:rPr>
          <w:rFonts w:ascii="Calibri" w:eastAsia="ＭＳ 明朝" w:hAnsi="Calibri" w:cs="Times New Roman"/>
          <w:i/>
          <w:sz w:val="22"/>
          <w:szCs w:val="22"/>
          <w:rPrChange w:id="14" w:author="Kaustav Mukherjee" w:date="2016-03-22T21:55:00Z">
            <w:rPr>
              <w:rFonts w:ascii="Calibri" w:hAnsi="Calibri"/>
              <w:i/>
              <w:sz w:val="22"/>
              <w:szCs w:val="22"/>
            </w:rPr>
          </w:rPrChange>
        </w:rPr>
        <w:t xml:space="preserve">, S. </w:t>
      </w:r>
      <w:proofErr w:type="spellStart"/>
      <w:r w:rsidRPr="00D634E3">
        <w:rPr>
          <w:rFonts w:ascii="Calibri" w:eastAsia="ＭＳ 明朝" w:hAnsi="Calibri" w:cs="Times New Roman"/>
          <w:i/>
          <w:sz w:val="22"/>
          <w:szCs w:val="22"/>
          <w:rPrChange w:id="15" w:author="Kaustav Mukherjee" w:date="2016-03-22T21:55:00Z">
            <w:rPr>
              <w:rFonts w:ascii="Calibri" w:hAnsi="Calibri"/>
              <w:i/>
              <w:sz w:val="22"/>
              <w:szCs w:val="22"/>
            </w:rPr>
          </w:rPrChange>
        </w:rPr>
        <w:t>pombe</w:t>
      </w:r>
      <w:proofErr w:type="spellEnd"/>
      <w:r w:rsidRPr="00D634E3">
        <w:rPr>
          <w:rFonts w:ascii="Calibri" w:eastAsia="ＭＳ 明朝" w:hAnsi="Calibri" w:cs="Times New Roman"/>
          <w:i/>
          <w:sz w:val="22"/>
          <w:szCs w:val="22"/>
          <w:rPrChange w:id="16"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17" w:author="Kaustav Mukherjee" w:date="2016-03-22T21:55:00Z">
            <w:rPr>
              <w:rFonts w:ascii="Calibri" w:hAnsi="Calibri"/>
              <w:sz w:val="22"/>
              <w:szCs w:val="22"/>
            </w:rPr>
          </w:rPrChange>
        </w:rPr>
        <w:t>(fission)</w:t>
      </w:r>
      <w:r w:rsidRPr="00D634E3">
        <w:rPr>
          <w:rFonts w:ascii="Calibri" w:eastAsia="ＭＳ 明朝" w:hAnsi="Calibri" w:cs="Times New Roman"/>
          <w:i/>
          <w:sz w:val="22"/>
          <w:szCs w:val="22"/>
          <w:rPrChange w:id="18" w:author="Kaustav Mukherjee" w:date="2016-03-22T21:55:00Z">
            <w:rPr>
              <w:rFonts w:ascii="Calibri" w:hAnsi="Calibri"/>
              <w:i/>
              <w:sz w:val="22"/>
              <w:szCs w:val="22"/>
            </w:rPr>
          </w:rPrChange>
        </w:rPr>
        <w:t xml:space="preserve">, D. melanogaster </w:t>
      </w:r>
      <w:r w:rsidRPr="00D634E3">
        <w:rPr>
          <w:rFonts w:ascii="Calibri" w:eastAsia="ＭＳ 明朝" w:hAnsi="Calibri" w:cs="Times New Roman"/>
          <w:sz w:val="22"/>
          <w:szCs w:val="22"/>
          <w:rPrChange w:id="19" w:author="Kaustav Mukherjee" w:date="2016-03-22T21:55:00Z">
            <w:rPr>
              <w:rFonts w:ascii="Calibri" w:hAnsi="Calibri"/>
              <w:sz w:val="22"/>
              <w:szCs w:val="22"/>
            </w:rPr>
          </w:rPrChange>
        </w:rPr>
        <w:t>(drosophila)</w:t>
      </w:r>
      <w:r w:rsidRPr="00D634E3">
        <w:rPr>
          <w:rFonts w:ascii="Calibri" w:eastAsia="ＭＳ 明朝" w:hAnsi="Calibri" w:cs="Times New Roman"/>
          <w:i/>
          <w:sz w:val="22"/>
          <w:szCs w:val="22"/>
          <w:rPrChange w:id="20"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21" w:author="Kaustav Mukherjee" w:date="2016-03-22T21:55:00Z">
            <w:rPr>
              <w:rFonts w:ascii="Calibri" w:hAnsi="Calibri"/>
              <w:sz w:val="22"/>
              <w:szCs w:val="22"/>
            </w:rPr>
          </w:rPrChange>
        </w:rPr>
        <w:t xml:space="preserve">and </w:t>
      </w:r>
      <w:r w:rsidRPr="00D634E3">
        <w:rPr>
          <w:rFonts w:ascii="Calibri" w:eastAsia="ＭＳ 明朝" w:hAnsi="Calibri" w:cs="Times New Roman"/>
          <w:i/>
          <w:sz w:val="22"/>
          <w:szCs w:val="22"/>
          <w:rPrChange w:id="22" w:author="Kaustav Mukherjee" w:date="2016-03-22T21:55:00Z">
            <w:rPr>
              <w:rFonts w:ascii="Calibri" w:hAnsi="Calibri"/>
              <w:i/>
              <w:sz w:val="22"/>
              <w:szCs w:val="22"/>
            </w:rPr>
          </w:rPrChange>
        </w:rPr>
        <w:t xml:space="preserve">H. sapiens </w:t>
      </w:r>
      <w:r w:rsidRPr="00D634E3">
        <w:rPr>
          <w:rFonts w:ascii="Calibri" w:eastAsia="ＭＳ 明朝" w:hAnsi="Calibri" w:cs="Times New Roman"/>
          <w:sz w:val="22"/>
          <w:szCs w:val="22"/>
          <w:rPrChange w:id="23" w:author="Kaustav Mukherjee" w:date="2016-03-22T21:55:00Z">
            <w:rPr>
              <w:rFonts w:ascii="Calibri" w:hAnsi="Calibri"/>
              <w:sz w:val="22"/>
              <w:szCs w:val="22"/>
            </w:rPr>
          </w:rPrChange>
        </w:rPr>
        <w:t>(human). The catalytic (DEDD-Y) residues of Rrp6</w:t>
      </w:r>
      <w:r w:rsidRPr="00D634E3">
        <w:rPr>
          <w:rFonts w:ascii="Calibri" w:eastAsia="ＭＳ 明朝" w:hAnsi="Calibri" w:cs="Times New Roman"/>
          <w:i/>
          <w:sz w:val="22"/>
          <w:szCs w:val="22"/>
          <w:rPrChange w:id="24"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25" w:author="Kaustav Mukherjee" w:date="2016-03-22T21:55:00Z">
            <w:rPr>
              <w:rFonts w:ascii="Calibri" w:hAnsi="Calibri"/>
              <w:sz w:val="22"/>
              <w:szCs w:val="22"/>
            </w:rPr>
          </w:rPrChange>
        </w:rPr>
        <w:t xml:space="preserve">are highlighted in black rectangles. The amino acids are numbered according to their position in </w:t>
      </w:r>
      <w:r w:rsidRPr="00D634E3">
        <w:rPr>
          <w:rFonts w:ascii="Calibri" w:eastAsia="ＭＳ 明朝" w:hAnsi="Calibri" w:cs="Times New Roman"/>
          <w:i/>
          <w:sz w:val="22"/>
          <w:szCs w:val="22"/>
          <w:rPrChange w:id="26" w:author="Kaustav Mukherjee" w:date="2016-03-22T21:55:00Z">
            <w:rPr>
              <w:rFonts w:ascii="Calibri" w:hAnsi="Calibri"/>
              <w:i/>
              <w:sz w:val="22"/>
              <w:szCs w:val="22"/>
            </w:rPr>
          </w:rPrChange>
        </w:rPr>
        <w:t xml:space="preserve">S. </w:t>
      </w:r>
      <w:proofErr w:type="spellStart"/>
      <w:r w:rsidRPr="00D634E3">
        <w:rPr>
          <w:rFonts w:ascii="Calibri" w:eastAsia="ＭＳ 明朝" w:hAnsi="Calibri" w:cs="Times New Roman"/>
          <w:i/>
          <w:sz w:val="22"/>
          <w:szCs w:val="22"/>
          <w:rPrChange w:id="27" w:author="Kaustav Mukherjee" w:date="2016-03-22T21:55:00Z">
            <w:rPr>
              <w:rFonts w:ascii="Calibri" w:hAnsi="Calibri"/>
              <w:i/>
              <w:sz w:val="22"/>
              <w:szCs w:val="22"/>
            </w:rPr>
          </w:rPrChange>
        </w:rPr>
        <w:t>cerevisiae</w:t>
      </w:r>
      <w:proofErr w:type="spellEnd"/>
      <w:r w:rsidRPr="00D634E3">
        <w:rPr>
          <w:rFonts w:ascii="Calibri" w:eastAsia="ＭＳ 明朝" w:hAnsi="Calibri" w:cs="Times New Roman"/>
          <w:i/>
          <w:sz w:val="22"/>
          <w:szCs w:val="22"/>
          <w:rPrChange w:id="28"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29" w:author="Kaustav Mukherjee" w:date="2016-03-22T21:55:00Z">
            <w:rPr>
              <w:rFonts w:ascii="Calibri" w:hAnsi="Calibri"/>
              <w:sz w:val="22"/>
              <w:szCs w:val="22"/>
            </w:rPr>
          </w:rPrChange>
        </w:rPr>
        <w:t xml:space="preserve">Rrp6. In </w:t>
      </w:r>
      <w:r w:rsidRPr="00D634E3">
        <w:rPr>
          <w:rFonts w:ascii="Calibri" w:eastAsia="ＭＳ 明朝" w:hAnsi="Calibri" w:cs="Times New Roman"/>
          <w:i/>
          <w:sz w:val="22"/>
          <w:szCs w:val="22"/>
          <w:rPrChange w:id="30" w:author="Kaustav Mukherjee" w:date="2016-03-22T21:55:00Z">
            <w:rPr>
              <w:rFonts w:ascii="Calibri" w:hAnsi="Calibri"/>
              <w:i/>
              <w:sz w:val="22"/>
              <w:szCs w:val="22"/>
            </w:rPr>
          </w:rPrChange>
        </w:rPr>
        <w:t xml:space="preserve">S. </w:t>
      </w:r>
      <w:proofErr w:type="spellStart"/>
      <w:r w:rsidRPr="00D634E3">
        <w:rPr>
          <w:rFonts w:ascii="Calibri" w:eastAsia="ＭＳ 明朝" w:hAnsi="Calibri" w:cs="Times New Roman"/>
          <w:i/>
          <w:sz w:val="22"/>
          <w:szCs w:val="22"/>
          <w:rPrChange w:id="31" w:author="Kaustav Mukherjee" w:date="2016-03-22T21:55:00Z">
            <w:rPr>
              <w:rFonts w:ascii="Calibri" w:hAnsi="Calibri"/>
              <w:i/>
              <w:sz w:val="22"/>
              <w:szCs w:val="22"/>
            </w:rPr>
          </w:rPrChange>
        </w:rPr>
        <w:t>pombe</w:t>
      </w:r>
      <w:proofErr w:type="spellEnd"/>
      <w:r w:rsidRPr="00D634E3">
        <w:rPr>
          <w:rFonts w:ascii="Calibri" w:eastAsia="ＭＳ 明朝" w:hAnsi="Calibri" w:cs="Times New Roman"/>
          <w:i/>
          <w:sz w:val="22"/>
          <w:szCs w:val="22"/>
          <w:rPrChange w:id="32"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33" w:author="Kaustav Mukherjee" w:date="2016-03-22T21:55:00Z">
            <w:rPr>
              <w:rFonts w:ascii="Calibri" w:hAnsi="Calibri"/>
              <w:sz w:val="22"/>
              <w:szCs w:val="22"/>
            </w:rPr>
          </w:rPrChange>
        </w:rPr>
        <w:t xml:space="preserve">they correspond to D243, E245, D303, Y366, and D370. (B) Homology model of </w:t>
      </w:r>
      <w:r w:rsidRPr="00D634E3">
        <w:rPr>
          <w:rFonts w:ascii="Calibri" w:eastAsia="ＭＳ 明朝" w:hAnsi="Calibri" w:cs="Times New Roman"/>
          <w:i/>
          <w:sz w:val="22"/>
          <w:szCs w:val="22"/>
          <w:rPrChange w:id="34" w:author="Kaustav Mukherjee" w:date="2016-03-22T21:55:00Z">
            <w:rPr>
              <w:rFonts w:ascii="Calibri" w:hAnsi="Calibri"/>
              <w:i/>
              <w:sz w:val="22"/>
              <w:szCs w:val="22"/>
            </w:rPr>
          </w:rPrChange>
        </w:rPr>
        <w:t xml:space="preserve">S. </w:t>
      </w:r>
      <w:proofErr w:type="spellStart"/>
      <w:r w:rsidRPr="00D634E3">
        <w:rPr>
          <w:rFonts w:ascii="Calibri" w:eastAsia="ＭＳ 明朝" w:hAnsi="Calibri" w:cs="Times New Roman"/>
          <w:i/>
          <w:sz w:val="22"/>
          <w:szCs w:val="22"/>
          <w:rPrChange w:id="35" w:author="Kaustav Mukherjee" w:date="2016-03-22T21:55:00Z">
            <w:rPr>
              <w:rFonts w:ascii="Calibri" w:hAnsi="Calibri"/>
              <w:i/>
              <w:sz w:val="22"/>
              <w:szCs w:val="22"/>
            </w:rPr>
          </w:rPrChange>
        </w:rPr>
        <w:t>pombe</w:t>
      </w:r>
      <w:proofErr w:type="spellEnd"/>
      <w:r w:rsidRPr="00D634E3">
        <w:rPr>
          <w:rFonts w:ascii="Calibri" w:eastAsia="ＭＳ 明朝" w:hAnsi="Calibri" w:cs="Times New Roman"/>
          <w:i/>
          <w:sz w:val="22"/>
          <w:szCs w:val="22"/>
          <w:rPrChange w:id="36"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37" w:author="Kaustav Mukherjee" w:date="2016-03-22T21:55:00Z">
            <w:rPr>
              <w:rFonts w:ascii="Calibri" w:hAnsi="Calibri"/>
              <w:sz w:val="22"/>
              <w:szCs w:val="22"/>
            </w:rPr>
          </w:rPrChange>
        </w:rPr>
        <w:t>Rrp6 protein (</w:t>
      </w:r>
      <w:r w:rsidRPr="00D634E3">
        <w:rPr>
          <w:rFonts w:ascii="Calibri" w:eastAsia="ＭＳ 明朝" w:hAnsi="Calibri" w:cs="Times New Roman"/>
          <w:rPrChange w:id="38" w:author="Kaustav Mukherjee" w:date="2016-03-22T21:55:00Z">
            <w:rPr>
              <w:rStyle w:val="Hyperlink1"/>
              <w:rFonts w:ascii="Calibri" w:hAnsi="Calibri"/>
              <w:sz w:val="22"/>
              <w:szCs w:val="22"/>
            </w:rPr>
          </w:rPrChange>
        </w:rPr>
        <w:fldChar w:fldCharType="begin"/>
      </w:r>
      <w:r w:rsidRPr="00D634E3">
        <w:rPr>
          <w:rFonts w:ascii="Calibri" w:eastAsia="ＭＳ 明朝" w:hAnsi="Calibri" w:cs="Times New Roman"/>
          <w:rPrChange w:id="39" w:author="Kaustav Mukherjee" w:date="2016-03-22T21:55:00Z">
            <w:rPr/>
          </w:rPrChange>
        </w:rPr>
        <w:instrText xml:space="preserve"> HYPERLINK "http://swissmodel.expasy.org" </w:instrText>
      </w:r>
      <w:r w:rsidRPr="00D634E3">
        <w:rPr>
          <w:rFonts w:ascii="Calibri" w:eastAsia="ＭＳ 明朝" w:hAnsi="Calibri" w:cs="Times New Roman"/>
          <w:rPrChange w:id="40" w:author="Kaustav Mukherjee" w:date="2016-03-22T21:55:00Z">
            <w:rPr>
              <w:rFonts w:ascii="Calibri" w:eastAsia="ＭＳ 明朝" w:hAnsi="Calibri" w:cs="Times New Roman"/>
            </w:rPr>
          </w:rPrChange>
        </w:rPr>
      </w:r>
      <w:r w:rsidRPr="00D634E3">
        <w:rPr>
          <w:rFonts w:ascii="Calibri" w:eastAsia="ＭＳ 明朝" w:hAnsi="Calibri" w:cs="Times New Roman"/>
          <w:rPrChange w:id="41" w:author="Kaustav Mukherjee" w:date="2016-03-22T21:55:00Z">
            <w:rPr>
              <w:rStyle w:val="Hyperlink1"/>
              <w:rFonts w:ascii="Calibri" w:hAnsi="Calibri"/>
              <w:sz w:val="22"/>
              <w:szCs w:val="22"/>
            </w:rPr>
          </w:rPrChange>
        </w:rPr>
        <w:fldChar w:fldCharType="separate"/>
      </w:r>
      <w:r w:rsidRPr="00D634E3">
        <w:rPr>
          <w:rFonts w:ascii="Calibri" w:eastAsia="ＭＳ 明朝" w:hAnsi="Calibri" w:cs="Times New Roman"/>
          <w:color w:val="0000FF"/>
          <w:sz w:val="22"/>
          <w:szCs w:val="22"/>
          <w:u w:val="single"/>
          <w:rPrChange w:id="42" w:author="Kaustav Mukherjee" w:date="2016-03-22T21:55:00Z">
            <w:rPr>
              <w:rStyle w:val="Hyperlink1"/>
              <w:rFonts w:ascii="Calibri" w:hAnsi="Calibri"/>
              <w:sz w:val="22"/>
              <w:szCs w:val="22"/>
            </w:rPr>
          </w:rPrChange>
        </w:rPr>
        <w:t>http://swissmodel.expasy.org</w:t>
      </w:r>
      <w:r w:rsidRPr="00D634E3">
        <w:rPr>
          <w:rFonts w:ascii="Calibri" w:eastAsia="ＭＳ 明朝" w:hAnsi="Calibri" w:cs="Times New Roman"/>
          <w:color w:val="0000FF"/>
          <w:sz w:val="22"/>
          <w:szCs w:val="22"/>
          <w:u w:val="single"/>
          <w:rPrChange w:id="43" w:author="Kaustav Mukherjee" w:date="2016-03-22T21:55:00Z">
            <w:rPr>
              <w:rStyle w:val="Hyperlink1"/>
              <w:rFonts w:ascii="Calibri" w:hAnsi="Calibri"/>
              <w:sz w:val="22"/>
              <w:szCs w:val="22"/>
            </w:rPr>
          </w:rPrChange>
        </w:rPr>
        <w:fldChar w:fldCharType="end"/>
      </w:r>
      <w:r w:rsidRPr="00D634E3">
        <w:rPr>
          <w:rFonts w:ascii="Calibri" w:eastAsia="ＭＳ 明朝" w:hAnsi="Calibri" w:cs="Times New Roman"/>
          <w:color w:val="0000FF"/>
          <w:sz w:val="22"/>
          <w:szCs w:val="22"/>
          <w:u w:val="single"/>
          <w:rPrChange w:id="44" w:author="Kaustav Mukherjee" w:date="2016-03-22T21:55:00Z">
            <w:rPr>
              <w:rStyle w:val="Hyperlink1"/>
              <w:rFonts w:ascii="Calibri" w:hAnsi="Calibri"/>
              <w:sz w:val="22"/>
              <w:szCs w:val="22"/>
            </w:rPr>
          </w:rPrChange>
        </w:rPr>
        <w:t>)</w:t>
      </w:r>
      <w:r w:rsidRPr="00D634E3">
        <w:rPr>
          <w:rFonts w:ascii="Calibri" w:eastAsia="ＭＳ 明朝" w:hAnsi="Calibri" w:cs="Times New Roman"/>
          <w:sz w:val="22"/>
          <w:szCs w:val="22"/>
          <w:rPrChange w:id="45" w:author="Kaustav Mukherjee" w:date="2016-03-22T21:55:00Z">
            <w:rPr>
              <w:rFonts w:ascii="Calibri" w:hAnsi="Calibri"/>
              <w:sz w:val="22"/>
              <w:szCs w:val="22"/>
            </w:rPr>
          </w:rPrChange>
        </w:rPr>
        <w:t>. The DEDD-Y catalytic residues</w:t>
      </w:r>
      <w:r w:rsidRPr="00D634E3">
        <w:rPr>
          <w:rFonts w:ascii="Calibri" w:eastAsia="ＭＳ 明朝" w:hAnsi="Calibri" w:cs="Times New Roman"/>
          <w:i/>
          <w:sz w:val="22"/>
          <w:szCs w:val="22"/>
          <w:rPrChange w:id="46"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47" w:author="Kaustav Mukherjee" w:date="2016-03-22T21:55:00Z">
            <w:rPr>
              <w:rFonts w:ascii="Calibri" w:hAnsi="Calibri"/>
              <w:sz w:val="22"/>
              <w:szCs w:val="22"/>
            </w:rPr>
          </w:rPrChange>
        </w:rPr>
        <w:t>(depicted in red) lie inside the catalytic core of Rrp6 (labeled).</w:t>
      </w:r>
    </w:p>
    <w:p w:rsidR="00D634E3" w:rsidRPr="00D634E3" w:rsidRDefault="00D634E3" w:rsidP="00D634E3">
      <w:pPr>
        <w:spacing w:line="480" w:lineRule="auto"/>
        <w:jc w:val="both"/>
        <w:rPr>
          <w:rFonts w:ascii="Calibri" w:eastAsia="ＭＳ 明朝" w:hAnsi="Calibri" w:cs="Times New Roman"/>
          <w:b/>
          <w:sz w:val="22"/>
          <w:szCs w:val="22"/>
          <w:rPrChange w:id="48" w:author="Kaustav Mukherjee" w:date="2016-03-22T21:55:00Z">
            <w:rPr>
              <w:rFonts w:ascii="Calibri" w:hAnsi="Calibri"/>
              <w:b/>
              <w:sz w:val="22"/>
              <w:szCs w:val="22"/>
            </w:rPr>
          </w:rPrChange>
        </w:rPr>
      </w:pPr>
      <w:proofErr w:type="gramStart"/>
      <w:r w:rsidRPr="00D634E3">
        <w:rPr>
          <w:rFonts w:ascii="Calibri" w:eastAsia="ＭＳ 明朝" w:hAnsi="Calibri" w:cs="Times New Roman"/>
          <w:b/>
          <w:sz w:val="22"/>
          <w:szCs w:val="22"/>
          <w:rPrChange w:id="49" w:author="Kaustav Mukherjee" w:date="2016-03-22T21:55:00Z">
            <w:rPr>
              <w:rFonts w:ascii="Calibri" w:hAnsi="Calibri"/>
              <w:b/>
              <w:sz w:val="22"/>
              <w:szCs w:val="22"/>
            </w:rPr>
          </w:rPrChange>
        </w:rPr>
        <w:t>Supplementary Figure S2.</w:t>
      </w:r>
      <w:proofErr w:type="gramEnd"/>
      <w:r w:rsidRPr="00D634E3">
        <w:rPr>
          <w:rFonts w:ascii="Calibri" w:eastAsia="ＭＳ 明朝" w:hAnsi="Calibri" w:cs="Times New Roman"/>
          <w:b/>
          <w:sz w:val="22"/>
          <w:szCs w:val="22"/>
          <w:rPrChange w:id="50" w:author="Kaustav Mukherjee" w:date="2016-03-22T21:55:00Z">
            <w:rPr>
              <w:rFonts w:ascii="Calibri" w:hAnsi="Calibri"/>
              <w:b/>
              <w:sz w:val="22"/>
              <w:szCs w:val="22"/>
            </w:rPr>
          </w:rPrChange>
        </w:rPr>
        <w:t xml:space="preserve"> </w:t>
      </w:r>
    </w:p>
    <w:p w:rsidR="00D634E3" w:rsidRPr="00D634E3" w:rsidRDefault="00D634E3" w:rsidP="00D634E3">
      <w:pPr>
        <w:spacing w:line="480" w:lineRule="auto"/>
        <w:jc w:val="both"/>
        <w:rPr>
          <w:rFonts w:ascii="Calibri" w:eastAsia="ＭＳ 明朝" w:hAnsi="Calibri" w:cs="Times New Roman"/>
          <w:sz w:val="22"/>
          <w:szCs w:val="22"/>
          <w:rPrChange w:id="51" w:author="Kaustav Mukherjee" w:date="2016-03-22T21:55:00Z">
            <w:rPr>
              <w:rFonts w:ascii="Calibri" w:hAnsi="Calibri"/>
              <w:sz w:val="22"/>
              <w:szCs w:val="22"/>
            </w:rPr>
          </w:rPrChange>
        </w:rPr>
      </w:pPr>
      <w:r w:rsidRPr="00D634E3">
        <w:rPr>
          <w:rFonts w:ascii="Calibri" w:eastAsia="ＭＳ 明朝" w:hAnsi="Calibri" w:cs="Times New Roman"/>
          <w:b/>
          <w:sz w:val="22"/>
          <w:szCs w:val="22"/>
          <w:rPrChange w:id="52" w:author="Kaustav Mukherjee" w:date="2016-03-22T21:55:00Z">
            <w:rPr>
              <w:rFonts w:ascii="Calibri" w:hAnsi="Calibri"/>
              <w:b/>
              <w:sz w:val="22"/>
              <w:szCs w:val="22"/>
            </w:rPr>
          </w:rPrChange>
        </w:rPr>
        <w:t xml:space="preserve">RNA-Seq scatter plots for </w:t>
      </w:r>
      <w:proofErr w:type="spellStart"/>
      <w:r w:rsidRPr="00D634E3">
        <w:rPr>
          <w:rFonts w:ascii="Calibri" w:eastAsia="ＭＳ 明朝" w:hAnsi="Calibri" w:cs="Times New Roman"/>
          <w:b/>
          <w:sz w:val="22"/>
          <w:szCs w:val="22"/>
          <w:rPrChange w:id="53" w:author="Kaustav Mukherjee" w:date="2016-03-22T21:55:00Z">
            <w:rPr>
              <w:rFonts w:ascii="Calibri" w:hAnsi="Calibri"/>
              <w:b/>
              <w:sz w:val="22"/>
              <w:szCs w:val="22"/>
            </w:rPr>
          </w:rPrChange>
        </w:rPr>
        <w:t>transcriptomes</w:t>
      </w:r>
      <w:proofErr w:type="spellEnd"/>
      <w:r w:rsidRPr="00D634E3">
        <w:rPr>
          <w:rFonts w:ascii="Calibri" w:eastAsia="ＭＳ 明朝" w:hAnsi="Calibri" w:cs="Times New Roman"/>
          <w:b/>
          <w:sz w:val="22"/>
          <w:szCs w:val="22"/>
          <w:rPrChange w:id="54" w:author="Kaustav Mukherjee" w:date="2016-03-22T21:55:00Z">
            <w:rPr>
              <w:rFonts w:ascii="Calibri" w:hAnsi="Calibri"/>
              <w:b/>
              <w:sz w:val="22"/>
              <w:szCs w:val="22"/>
            </w:rPr>
          </w:rPrChange>
        </w:rPr>
        <w:t xml:space="preserve"> of </w:t>
      </w:r>
      <w:r w:rsidRPr="00D634E3">
        <w:rPr>
          <w:rFonts w:ascii="Calibri" w:eastAsia="ＭＳ 明朝" w:hAnsi="Calibri" w:cs="Times New Roman"/>
          <w:b/>
          <w:i/>
          <w:sz w:val="22"/>
          <w:szCs w:val="22"/>
          <w:rPrChange w:id="55" w:author="Kaustav Mukherjee" w:date="2016-03-22T21:55:00Z">
            <w:rPr>
              <w:rFonts w:ascii="Calibri" w:hAnsi="Calibri"/>
              <w:b/>
              <w:i/>
              <w:sz w:val="22"/>
              <w:szCs w:val="22"/>
            </w:rPr>
          </w:rPrChange>
        </w:rPr>
        <w:t xml:space="preserve">rrp6 </w:t>
      </w:r>
      <w:r w:rsidRPr="00D634E3">
        <w:rPr>
          <w:rFonts w:ascii="Calibri" w:eastAsia="ＭＳ 明朝" w:hAnsi="Calibri" w:cs="Times New Roman"/>
          <w:b/>
          <w:sz w:val="22"/>
          <w:szCs w:val="22"/>
          <w:rPrChange w:id="56" w:author="Kaustav Mukherjee" w:date="2016-03-22T21:55:00Z">
            <w:rPr>
              <w:rFonts w:ascii="Calibri" w:hAnsi="Calibri"/>
              <w:b/>
              <w:sz w:val="22"/>
              <w:szCs w:val="22"/>
            </w:rPr>
          </w:rPrChange>
        </w:rPr>
        <w:t xml:space="preserve">mutants. </w:t>
      </w:r>
      <w:r w:rsidRPr="00D634E3">
        <w:rPr>
          <w:rFonts w:ascii="Calibri" w:eastAsia="ＭＳ 明朝" w:hAnsi="Calibri" w:cs="Times New Roman"/>
          <w:sz w:val="22"/>
          <w:szCs w:val="22"/>
          <w:rPrChange w:id="57" w:author="Kaustav Mukherjee" w:date="2016-03-22T21:55:00Z">
            <w:rPr>
              <w:rFonts w:ascii="Calibri" w:hAnsi="Calibri"/>
              <w:sz w:val="22"/>
              <w:szCs w:val="22"/>
            </w:rPr>
          </w:rPrChange>
        </w:rPr>
        <w:t>The log</w:t>
      </w:r>
      <w:r w:rsidRPr="00D634E3">
        <w:rPr>
          <w:rFonts w:ascii="Calibri" w:eastAsia="ＭＳ 明朝" w:hAnsi="Calibri" w:cs="Times New Roman"/>
          <w:sz w:val="22"/>
          <w:szCs w:val="22"/>
          <w:vertAlign w:val="subscript"/>
          <w:rPrChange w:id="58" w:author="Kaustav Mukherjee" w:date="2016-03-22T21:55:00Z">
            <w:rPr>
              <w:rFonts w:ascii="Calibri" w:hAnsi="Calibri"/>
              <w:sz w:val="22"/>
              <w:szCs w:val="22"/>
              <w:vertAlign w:val="subscript"/>
            </w:rPr>
          </w:rPrChange>
        </w:rPr>
        <w:t xml:space="preserve">2 </w:t>
      </w:r>
      <w:r w:rsidRPr="00D634E3">
        <w:rPr>
          <w:rFonts w:ascii="Calibri" w:eastAsia="ＭＳ 明朝" w:hAnsi="Calibri" w:cs="Times New Roman"/>
          <w:sz w:val="22"/>
          <w:szCs w:val="22"/>
          <w:rPrChange w:id="59" w:author="Kaustav Mukherjee" w:date="2016-03-22T21:55:00Z">
            <w:rPr>
              <w:rFonts w:ascii="Calibri" w:hAnsi="Calibri"/>
              <w:sz w:val="22"/>
              <w:szCs w:val="22"/>
            </w:rPr>
          </w:rPrChange>
        </w:rPr>
        <w:t>FPKM values of all RNAs determined by RNA-Seq from biological replicates were plotted for each mutant. The correlation was greater than 0.92 for the replicates of all samples.</w:t>
      </w:r>
    </w:p>
    <w:p w:rsidR="00D634E3" w:rsidRPr="00D634E3" w:rsidRDefault="00D634E3" w:rsidP="00D634E3">
      <w:pPr>
        <w:spacing w:line="480" w:lineRule="auto"/>
        <w:jc w:val="both"/>
        <w:rPr>
          <w:rFonts w:ascii="Calibri" w:eastAsia="ＭＳ 明朝" w:hAnsi="Calibri" w:cs="Times New Roman"/>
          <w:b/>
          <w:sz w:val="22"/>
          <w:szCs w:val="22"/>
          <w:rPrChange w:id="60" w:author="Kaustav Mukherjee" w:date="2016-03-22T21:55:00Z">
            <w:rPr>
              <w:rFonts w:ascii="Calibri" w:hAnsi="Calibri"/>
              <w:b/>
              <w:sz w:val="22"/>
              <w:szCs w:val="22"/>
            </w:rPr>
          </w:rPrChange>
        </w:rPr>
      </w:pPr>
      <w:proofErr w:type="gramStart"/>
      <w:r w:rsidRPr="00D634E3">
        <w:rPr>
          <w:rFonts w:ascii="Calibri" w:eastAsia="ＭＳ 明朝" w:hAnsi="Calibri" w:cs="Times New Roman"/>
          <w:b/>
          <w:sz w:val="22"/>
          <w:szCs w:val="22"/>
          <w:rPrChange w:id="61" w:author="Kaustav Mukherjee" w:date="2016-03-22T21:55:00Z">
            <w:rPr>
              <w:rFonts w:ascii="Calibri" w:hAnsi="Calibri"/>
              <w:b/>
              <w:sz w:val="22"/>
              <w:szCs w:val="22"/>
            </w:rPr>
          </w:rPrChange>
        </w:rPr>
        <w:t>Supplementary Figure S3.</w:t>
      </w:r>
      <w:proofErr w:type="gramEnd"/>
    </w:p>
    <w:p w:rsidR="00D634E3" w:rsidRPr="00D634E3" w:rsidRDefault="00D634E3" w:rsidP="00D634E3">
      <w:pPr>
        <w:spacing w:line="480" w:lineRule="auto"/>
        <w:jc w:val="both"/>
        <w:rPr>
          <w:ins w:id="62" w:author="KAUSTAV MUKHERJEE" w:date="2016-05-26T12:26:00Z"/>
          <w:rFonts w:ascii="Calibri" w:eastAsia="ＭＳ 明朝" w:hAnsi="Calibri" w:cs="Times New Roman"/>
          <w:sz w:val="22"/>
          <w:szCs w:val="22"/>
        </w:rPr>
      </w:pPr>
      <w:r w:rsidRPr="00D634E3">
        <w:rPr>
          <w:rFonts w:ascii="Calibri" w:eastAsia="ＭＳ 明朝" w:hAnsi="Calibri" w:cs="Times New Roman"/>
          <w:b/>
          <w:sz w:val="22"/>
          <w:szCs w:val="22"/>
        </w:rPr>
        <w:t xml:space="preserve">Rrp6 mRNA targets are </w:t>
      </w:r>
      <w:ins w:id="63" w:author="KAUSTAV MUKHERJEE" w:date="2016-05-26T12:30:00Z">
        <w:r w:rsidRPr="00D634E3">
          <w:rPr>
            <w:rFonts w:ascii="Calibri" w:eastAsia="ＭＳ 明朝" w:hAnsi="Calibri" w:cs="Times New Roman"/>
            <w:b/>
            <w:sz w:val="22"/>
            <w:szCs w:val="22"/>
          </w:rPr>
          <w:t xml:space="preserve">better correlated than </w:t>
        </w:r>
        <w:proofErr w:type="spellStart"/>
        <w:r w:rsidRPr="00D634E3">
          <w:rPr>
            <w:rFonts w:ascii="Calibri" w:eastAsia="ＭＳ 明朝" w:hAnsi="Calibri" w:cs="Times New Roman"/>
            <w:b/>
            <w:sz w:val="22"/>
            <w:szCs w:val="22"/>
          </w:rPr>
          <w:t>ncRNA</w:t>
        </w:r>
        <w:proofErr w:type="spellEnd"/>
        <w:r w:rsidRPr="00D634E3">
          <w:rPr>
            <w:rFonts w:ascii="Calibri" w:eastAsia="ＭＳ 明朝" w:hAnsi="Calibri" w:cs="Times New Roman"/>
            <w:b/>
            <w:sz w:val="22"/>
            <w:szCs w:val="22"/>
          </w:rPr>
          <w:t xml:space="preserve"> targets</w:t>
        </w:r>
      </w:ins>
      <w:del w:id="64" w:author="KAUSTAV MUKHERJEE" w:date="2016-05-26T12:28:00Z">
        <w:r w:rsidRPr="00D634E3" w:rsidDel="008217BF">
          <w:rPr>
            <w:rFonts w:ascii="Calibri" w:eastAsia="ＭＳ 明朝" w:hAnsi="Calibri" w:cs="Times New Roman"/>
            <w:b/>
            <w:sz w:val="22"/>
            <w:szCs w:val="22"/>
            <w:rPrChange w:id="65" w:author="Kaustav Mukherjee" w:date="2016-03-22T21:55:00Z">
              <w:rPr>
                <w:rFonts w:ascii="Calibri" w:hAnsi="Calibri"/>
                <w:b/>
                <w:sz w:val="22"/>
                <w:szCs w:val="22"/>
              </w:rPr>
            </w:rPrChange>
          </w:rPr>
          <w:delText xml:space="preserve">mRNA accumulation in </w:delText>
        </w:r>
        <w:r w:rsidRPr="00D634E3" w:rsidDel="008217BF">
          <w:rPr>
            <w:rFonts w:ascii="Calibri" w:eastAsia="ＭＳ 明朝" w:hAnsi="Calibri" w:cs="Times New Roman"/>
            <w:b/>
            <w:i/>
            <w:sz w:val="22"/>
            <w:szCs w:val="22"/>
            <w:rPrChange w:id="66" w:author="Kaustav Mukherjee" w:date="2016-03-22T21:55:00Z">
              <w:rPr>
                <w:rFonts w:ascii="Calibri" w:hAnsi="Calibri"/>
                <w:b/>
                <w:i/>
                <w:sz w:val="22"/>
                <w:szCs w:val="22"/>
              </w:rPr>
            </w:rPrChange>
          </w:rPr>
          <w:delText xml:space="preserve">rrp6∆ </w:delText>
        </w:r>
        <w:r w:rsidRPr="00D634E3" w:rsidDel="008217BF">
          <w:rPr>
            <w:rFonts w:ascii="Calibri" w:eastAsia="ＭＳ 明朝" w:hAnsi="Calibri" w:cs="Times New Roman"/>
            <w:b/>
            <w:sz w:val="22"/>
            <w:szCs w:val="22"/>
            <w:rPrChange w:id="67" w:author="Kaustav Mukherjee" w:date="2016-03-22T21:55:00Z">
              <w:rPr>
                <w:rFonts w:ascii="Calibri" w:hAnsi="Calibri"/>
                <w:b/>
                <w:sz w:val="22"/>
                <w:szCs w:val="22"/>
              </w:rPr>
            </w:rPrChange>
          </w:rPr>
          <w:delText>compared to wild type</w:delText>
        </w:r>
      </w:del>
      <w:r w:rsidRPr="00D634E3">
        <w:rPr>
          <w:rFonts w:ascii="Calibri" w:eastAsia="ＭＳ 明朝" w:hAnsi="Calibri" w:cs="Times New Roman"/>
          <w:b/>
          <w:sz w:val="22"/>
          <w:szCs w:val="22"/>
          <w:rPrChange w:id="68" w:author="Kaustav Mukherjee" w:date="2016-03-22T21:55:00Z">
            <w:rPr>
              <w:rFonts w:ascii="Calibri" w:hAnsi="Calibri"/>
              <w:b/>
              <w:sz w:val="22"/>
              <w:szCs w:val="22"/>
            </w:rPr>
          </w:rPrChange>
        </w:rPr>
        <w:t xml:space="preserve">. </w:t>
      </w:r>
      <w:r w:rsidRPr="00D634E3">
        <w:rPr>
          <w:rFonts w:ascii="Calibri" w:eastAsia="ＭＳ 明朝" w:hAnsi="Calibri" w:cs="Times New Roman"/>
          <w:sz w:val="22"/>
          <w:szCs w:val="22"/>
          <w:rPrChange w:id="69" w:author="Kaustav Mukherjee" w:date="2016-03-22T21:55:00Z">
            <w:rPr>
              <w:rFonts w:ascii="Calibri" w:hAnsi="Calibri"/>
              <w:sz w:val="22"/>
              <w:szCs w:val="22"/>
            </w:rPr>
          </w:rPrChange>
        </w:rPr>
        <w:t xml:space="preserve">(A) Scatterplot showing the correlation between </w:t>
      </w:r>
      <w:proofErr w:type="gramStart"/>
      <w:r w:rsidRPr="00D634E3">
        <w:rPr>
          <w:rFonts w:ascii="Calibri" w:eastAsia="ＭＳ 明朝" w:hAnsi="Calibri" w:cs="Times New Roman"/>
          <w:sz w:val="22"/>
          <w:szCs w:val="22"/>
          <w:rPrChange w:id="70" w:author="Kaustav Mukherjee" w:date="2016-03-22T21:55:00Z">
            <w:rPr>
              <w:rFonts w:ascii="Calibri" w:hAnsi="Calibri"/>
              <w:sz w:val="22"/>
              <w:szCs w:val="22"/>
            </w:rPr>
          </w:rPrChange>
        </w:rPr>
        <w:t>replicate</w:t>
      </w:r>
      <w:proofErr w:type="gramEnd"/>
      <w:r w:rsidRPr="00D634E3">
        <w:rPr>
          <w:rFonts w:ascii="Calibri" w:eastAsia="ＭＳ 明朝" w:hAnsi="Calibri" w:cs="Times New Roman"/>
          <w:sz w:val="22"/>
          <w:szCs w:val="22"/>
          <w:rPrChange w:id="71" w:author="Kaustav Mukherjee" w:date="2016-03-22T21:55:00Z">
            <w:rPr>
              <w:rFonts w:ascii="Calibri" w:hAnsi="Calibri"/>
              <w:sz w:val="22"/>
              <w:szCs w:val="22"/>
            </w:rPr>
          </w:rPrChange>
        </w:rPr>
        <w:t xml:space="preserve"> measurements of </w:t>
      </w:r>
      <w:r w:rsidRPr="00D634E3">
        <w:rPr>
          <w:rFonts w:ascii="Calibri" w:eastAsia="ＭＳ 明朝" w:hAnsi="Calibri" w:cs="Times New Roman"/>
          <w:i/>
          <w:sz w:val="22"/>
          <w:szCs w:val="22"/>
          <w:rPrChange w:id="72" w:author="Kaustav Mukherjee" w:date="2016-03-22T21:55:00Z">
            <w:rPr>
              <w:rFonts w:ascii="Calibri" w:hAnsi="Calibri"/>
              <w:i/>
              <w:sz w:val="22"/>
              <w:szCs w:val="22"/>
            </w:rPr>
          </w:rPrChange>
        </w:rPr>
        <w:t>rrp6-</w:t>
      </w:r>
      <w:r w:rsidRPr="00D634E3">
        <w:rPr>
          <w:rFonts w:ascii="Calibri" w:eastAsia="ＭＳ 明朝" w:hAnsi="Calibri" w:cs="Times New Roman"/>
          <w:sz w:val="22"/>
          <w:szCs w:val="22"/>
          <w:rPrChange w:id="73" w:author="Kaustav Mukherjee" w:date="2016-03-22T21:55:00Z">
            <w:rPr>
              <w:rFonts w:ascii="Calibri" w:hAnsi="Calibri"/>
              <w:sz w:val="22"/>
              <w:szCs w:val="22"/>
            </w:rPr>
          </w:rPrChange>
        </w:rPr>
        <w:t>cat/</w:t>
      </w:r>
      <w:r w:rsidRPr="00D634E3">
        <w:rPr>
          <w:rFonts w:ascii="Calibri" w:eastAsia="ＭＳ 明朝" w:hAnsi="Calibri" w:cs="Times New Roman"/>
          <w:i/>
          <w:sz w:val="22"/>
          <w:szCs w:val="22"/>
          <w:rPrChange w:id="74" w:author="Kaustav Mukherjee" w:date="2016-03-22T21:55:00Z">
            <w:rPr>
              <w:rFonts w:ascii="Calibri" w:hAnsi="Calibri"/>
              <w:i/>
              <w:sz w:val="22"/>
              <w:szCs w:val="22"/>
            </w:rPr>
          </w:rPrChange>
        </w:rPr>
        <w:t>rrp6</w:t>
      </w:r>
      <w:ins w:id="75" w:author="KAUSTAV MUKHERJEE" w:date="2016-06-02T15:12:00Z">
        <w:r w:rsidRPr="00D634E3">
          <w:rPr>
            <w:rFonts w:ascii="Calibri" w:eastAsia="ＭＳ 明朝" w:hAnsi="Calibri" w:cs="Times New Roman"/>
            <w:i/>
            <w:sz w:val="22"/>
            <w:szCs w:val="22"/>
          </w:rPr>
          <w:t>Δ</w:t>
        </w:r>
      </w:ins>
      <w:r w:rsidRPr="00D634E3">
        <w:rPr>
          <w:rFonts w:ascii="Calibri" w:eastAsia="ＭＳ 明朝" w:hAnsi="Calibri" w:cs="Times New Roman"/>
          <w:i/>
          <w:sz w:val="22"/>
          <w:szCs w:val="22"/>
          <w:rPrChange w:id="76"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77" w:author="Kaustav Mukherjee" w:date="2016-03-22T21:55:00Z">
            <w:rPr>
              <w:rFonts w:ascii="Calibri" w:hAnsi="Calibri"/>
              <w:sz w:val="22"/>
              <w:szCs w:val="22"/>
            </w:rPr>
          </w:rPrChange>
        </w:rPr>
        <w:t xml:space="preserve">FPKM ratios for Rrp6 target mRNAs. (B) Histogram showing the distribution of </w:t>
      </w:r>
      <w:r w:rsidRPr="00D634E3">
        <w:rPr>
          <w:rFonts w:ascii="Calibri" w:eastAsia="ＭＳ 明朝" w:hAnsi="Calibri" w:cs="Times New Roman"/>
          <w:i/>
          <w:sz w:val="22"/>
          <w:szCs w:val="22"/>
          <w:rPrChange w:id="78" w:author="Kaustav Mukherjee" w:date="2016-03-22T21:55:00Z">
            <w:rPr>
              <w:rFonts w:ascii="Calibri" w:hAnsi="Calibri"/>
              <w:i/>
              <w:sz w:val="22"/>
              <w:szCs w:val="22"/>
            </w:rPr>
          </w:rPrChange>
        </w:rPr>
        <w:t>rrp6-cat</w:t>
      </w:r>
      <w:r w:rsidRPr="00D634E3">
        <w:rPr>
          <w:rFonts w:ascii="Calibri" w:eastAsia="ＭＳ 明朝" w:hAnsi="Calibri" w:cs="Times New Roman"/>
          <w:sz w:val="22"/>
          <w:szCs w:val="22"/>
          <w:rPrChange w:id="79" w:author="Kaustav Mukherjee" w:date="2016-03-22T21:55:00Z">
            <w:rPr>
              <w:rFonts w:ascii="Calibri" w:hAnsi="Calibri"/>
              <w:sz w:val="22"/>
              <w:szCs w:val="22"/>
            </w:rPr>
          </w:rPrChange>
        </w:rPr>
        <w:t>/</w:t>
      </w:r>
      <w:r w:rsidRPr="00D634E3">
        <w:rPr>
          <w:rFonts w:ascii="Calibri" w:eastAsia="ＭＳ 明朝" w:hAnsi="Calibri" w:cs="Times New Roman"/>
          <w:i/>
          <w:sz w:val="22"/>
          <w:szCs w:val="22"/>
          <w:rPrChange w:id="80" w:author="Kaustav Mukherjee" w:date="2016-03-22T21:55:00Z">
            <w:rPr>
              <w:rFonts w:ascii="Calibri" w:hAnsi="Calibri"/>
              <w:i/>
              <w:sz w:val="22"/>
              <w:szCs w:val="22"/>
            </w:rPr>
          </w:rPrChange>
        </w:rPr>
        <w:t>rrp6</w:t>
      </w:r>
      <w:ins w:id="81" w:author="KAUSTAV MUKHERJEE" w:date="2016-06-02T15:12:00Z">
        <w:r w:rsidRPr="00D634E3">
          <w:rPr>
            <w:rFonts w:ascii="Calibri" w:eastAsia="ＭＳ 明朝" w:hAnsi="Calibri" w:cs="Times New Roman"/>
            <w:i/>
            <w:sz w:val="22"/>
            <w:szCs w:val="22"/>
          </w:rPr>
          <w:t>Δ</w:t>
        </w:r>
      </w:ins>
      <w:r w:rsidRPr="00D634E3">
        <w:rPr>
          <w:rFonts w:ascii="Calibri" w:eastAsia="ＭＳ 明朝" w:hAnsi="Calibri" w:cs="Times New Roman"/>
          <w:i/>
          <w:sz w:val="22"/>
          <w:szCs w:val="22"/>
          <w:rPrChange w:id="82"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83" w:author="Kaustav Mukherjee" w:date="2016-03-22T21:55:00Z">
            <w:rPr>
              <w:rFonts w:ascii="Calibri" w:hAnsi="Calibri"/>
              <w:sz w:val="22"/>
              <w:szCs w:val="22"/>
            </w:rPr>
          </w:rPrChange>
        </w:rPr>
        <w:t xml:space="preserve">FPKM ratios of noncoding RNA targets of Rrp6, defined as accumulating significantly by </w:t>
      </w:r>
      <w:proofErr w:type="spellStart"/>
      <w:r w:rsidRPr="00D634E3">
        <w:rPr>
          <w:rFonts w:ascii="Calibri" w:eastAsia="ＭＳ 明朝" w:hAnsi="Calibri" w:cs="Times New Roman"/>
          <w:sz w:val="22"/>
          <w:szCs w:val="22"/>
          <w:rPrChange w:id="84" w:author="Kaustav Mukherjee" w:date="2016-03-22T21:55:00Z">
            <w:rPr>
              <w:rFonts w:ascii="Calibri" w:hAnsi="Calibri"/>
              <w:sz w:val="22"/>
              <w:szCs w:val="22"/>
            </w:rPr>
          </w:rPrChange>
        </w:rPr>
        <w:t>Cuffdiff</w:t>
      </w:r>
      <w:proofErr w:type="spellEnd"/>
      <w:r w:rsidRPr="00D634E3">
        <w:rPr>
          <w:rFonts w:ascii="Calibri" w:eastAsia="ＭＳ 明朝" w:hAnsi="Calibri" w:cs="Times New Roman"/>
          <w:sz w:val="22"/>
          <w:szCs w:val="22"/>
          <w:rPrChange w:id="85" w:author="Kaustav Mukherjee" w:date="2016-03-22T21:55:00Z">
            <w:rPr>
              <w:rFonts w:ascii="Calibri" w:hAnsi="Calibri"/>
              <w:sz w:val="22"/>
              <w:szCs w:val="22"/>
            </w:rPr>
          </w:rPrChange>
        </w:rPr>
        <w:t xml:space="preserve"> (</w:t>
      </w:r>
      <w:r w:rsidRPr="00D634E3">
        <w:rPr>
          <w:rFonts w:ascii="Calibri" w:eastAsia="ＭＳ 明朝" w:hAnsi="Calibri" w:cs="Times New Roman"/>
          <w:i/>
          <w:sz w:val="22"/>
          <w:szCs w:val="22"/>
          <w:rPrChange w:id="86" w:author="Kaustav Mukherjee" w:date="2016-03-22T21:55:00Z">
            <w:rPr>
              <w:rFonts w:ascii="Calibri" w:hAnsi="Calibri"/>
              <w:i/>
              <w:sz w:val="22"/>
              <w:szCs w:val="22"/>
            </w:rPr>
          </w:rPrChange>
        </w:rPr>
        <w:t>p</w:t>
      </w:r>
      <w:r w:rsidRPr="00D634E3">
        <w:rPr>
          <w:rFonts w:ascii="Calibri" w:eastAsia="ＭＳ 明朝" w:hAnsi="Calibri" w:cs="Times New Roman"/>
          <w:sz w:val="22"/>
          <w:szCs w:val="22"/>
          <w:rPrChange w:id="87" w:author="Kaustav Mukherjee" w:date="2016-03-22T21:55:00Z">
            <w:rPr>
              <w:rFonts w:ascii="Calibri" w:hAnsi="Calibri"/>
              <w:sz w:val="22"/>
              <w:szCs w:val="22"/>
            </w:rPr>
          </w:rPrChange>
        </w:rPr>
        <w:t xml:space="preserve">&lt;0.01). (C) Scatterplot showing the correlation between </w:t>
      </w:r>
      <w:proofErr w:type="gramStart"/>
      <w:r w:rsidRPr="00D634E3">
        <w:rPr>
          <w:rFonts w:ascii="Calibri" w:eastAsia="ＭＳ 明朝" w:hAnsi="Calibri" w:cs="Times New Roman"/>
          <w:sz w:val="22"/>
          <w:szCs w:val="22"/>
          <w:rPrChange w:id="88" w:author="Kaustav Mukherjee" w:date="2016-03-22T21:55:00Z">
            <w:rPr>
              <w:rFonts w:ascii="Calibri" w:hAnsi="Calibri"/>
              <w:sz w:val="22"/>
              <w:szCs w:val="22"/>
            </w:rPr>
          </w:rPrChange>
        </w:rPr>
        <w:t>replicate</w:t>
      </w:r>
      <w:proofErr w:type="gramEnd"/>
      <w:r w:rsidRPr="00D634E3">
        <w:rPr>
          <w:rFonts w:ascii="Calibri" w:eastAsia="ＭＳ 明朝" w:hAnsi="Calibri" w:cs="Times New Roman"/>
          <w:sz w:val="22"/>
          <w:szCs w:val="22"/>
          <w:rPrChange w:id="89" w:author="Kaustav Mukherjee" w:date="2016-03-22T21:55:00Z">
            <w:rPr>
              <w:rFonts w:ascii="Calibri" w:hAnsi="Calibri"/>
              <w:sz w:val="22"/>
              <w:szCs w:val="22"/>
            </w:rPr>
          </w:rPrChange>
        </w:rPr>
        <w:t xml:space="preserve"> measurements of </w:t>
      </w:r>
      <w:r w:rsidRPr="00D634E3">
        <w:rPr>
          <w:rFonts w:ascii="Calibri" w:eastAsia="ＭＳ 明朝" w:hAnsi="Calibri" w:cs="Times New Roman"/>
          <w:i/>
          <w:sz w:val="22"/>
          <w:szCs w:val="22"/>
          <w:rPrChange w:id="90" w:author="Kaustav Mukherjee" w:date="2016-03-22T21:55:00Z">
            <w:rPr>
              <w:rFonts w:ascii="Calibri" w:hAnsi="Calibri"/>
              <w:i/>
              <w:sz w:val="22"/>
              <w:szCs w:val="22"/>
            </w:rPr>
          </w:rPrChange>
        </w:rPr>
        <w:t>rrp6-</w:t>
      </w:r>
      <w:r w:rsidRPr="00D634E3">
        <w:rPr>
          <w:rFonts w:ascii="Calibri" w:eastAsia="ＭＳ 明朝" w:hAnsi="Calibri" w:cs="Times New Roman"/>
          <w:sz w:val="22"/>
          <w:szCs w:val="22"/>
          <w:rPrChange w:id="91" w:author="Kaustav Mukherjee" w:date="2016-03-22T21:55:00Z">
            <w:rPr>
              <w:rFonts w:ascii="Calibri" w:hAnsi="Calibri"/>
              <w:sz w:val="22"/>
              <w:szCs w:val="22"/>
            </w:rPr>
          </w:rPrChange>
        </w:rPr>
        <w:t>cat/</w:t>
      </w:r>
      <w:r w:rsidRPr="00D634E3">
        <w:rPr>
          <w:rFonts w:ascii="Calibri" w:eastAsia="ＭＳ 明朝" w:hAnsi="Calibri" w:cs="Times New Roman"/>
          <w:i/>
          <w:sz w:val="22"/>
          <w:szCs w:val="22"/>
          <w:rPrChange w:id="92" w:author="Kaustav Mukherjee" w:date="2016-03-22T21:55:00Z">
            <w:rPr>
              <w:rFonts w:ascii="Calibri" w:hAnsi="Calibri"/>
              <w:i/>
              <w:sz w:val="22"/>
              <w:szCs w:val="22"/>
            </w:rPr>
          </w:rPrChange>
        </w:rPr>
        <w:t>rrp6</w:t>
      </w:r>
      <w:ins w:id="93" w:author="KAUSTAV MUKHERJEE" w:date="2016-06-02T15:12:00Z">
        <w:r w:rsidRPr="00D634E3">
          <w:rPr>
            <w:rFonts w:ascii="Calibri" w:eastAsia="ＭＳ 明朝" w:hAnsi="Calibri" w:cs="Times New Roman"/>
            <w:i/>
            <w:sz w:val="22"/>
            <w:szCs w:val="22"/>
          </w:rPr>
          <w:t>Δ</w:t>
        </w:r>
      </w:ins>
      <w:r w:rsidRPr="00D634E3">
        <w:rPr>
          <w:rFonts w:ascii="Calibri" w:eastAsia="ＭＳ 明朝" w:hAnsi="Calibri" w:cs="Times New Roman"/>
          <w:i/>
          <w:sz w:val="22"/>
          <w:szCs w:val="22"/>
          <w:rPrChange w:id="94" w:author="Kaustav Mukherjee" w:date="2016-03-22T21:55:00Z">
            <w:rPr>
              <w:rFonts w:ascii="Calibri" w:hAnsi="Calibri"/>
              <w:i/>
              <w:sz w:val="22"/>
              <w:szCs w:val="22"/>
            </w:rPr>
          </w:rPrChange>
        </w:rPr>
        <w:t xml:space="preserve"> </w:t>
      </w:r>
      <w:r w:rsidRPr="00D634E3">
        <w:rPr>
          <w:rFonts w:ascii="Calibri" w:eastAsia="ＭＳ 明朝" w:hAnsi="Calibri" w:cs="Times New Roman"/>
          <w:sz w:val="22"/>
          <w:szCs w:val="22"/>
          <w:rPrChange w:id="95" w:author="Kaustav Mukherjee" w:date="2016-03-22T21:55:00Z">
            <w:rPr>
              <w:rFonts w:ascii="Calibri" w:hAnsi="Calibri"/>
              <w:sz w:val="22"/>
              <w:szCs w:val="22"/>
            </w:rPr>
          </w:rPrChange>
        </w:rPr>
        <w:t xml:space="preserve">FPKM ratios for Rrp6 target noncoding RNAs. </w:t>
      </w:r>
    </w:p>
    <w:p w:rsidR="00D634E3" w:rsidRPr="00D634E3" w:rsidRDefault="00D634E3" w:rsidP="00D634E3">
      <w:pPr>
        <w:spacing w:line="480" w:lineRule="auto"/>
        <w:jc w:val="both"/>
        <w:rPr>
          <w:ins w:id="96" w:author="KAUSTAV MUKHERJEE" w:date="2016-05-26T12:26:00Z"/>
          <w:rFonts w:ascii="Calibri" w:eastAsia="ＭＳ 明朝" w:hAnsi="Calibri" w:cs="Times New Roman"/>
          <w:b/>
          <w:sz w:val="22"/>
          <w:szCs w:val="22"/>
        </w:rPr>
      </w:pPr>
      <w:proofErr w:type="gramStart"/>
      <w:ins w:id="97" w:author="KAUSTAV MUKHERJEE" w:date="2016-05-26T12:26:00Z">
        <w:r w:rsidRPr="00D634E3">
          <w:rPr>
            <w:rFonts w:ascii="Calibri" w:eastAsia="ＭＳ 明朝" w:hAnsi="Calibri" w:cs="Times New Roman"/>
            <w:b/>
            <w:sz w:val="22"/>
            <w:szCs w:val="22"/>
          </w:rPr>
          <w:t>Supplementary Figure S4.</w:t>
        </w:r>
        <w:proofErr w:type="gramEnd"/>
      </w:ins>
    </w:p>
    <w:p w:rsidR="00D634E3" w:rsidRPr="00D634E3" w:rsidRDefault="00D634E3" w:rsidP="00D634E3">
      <w:pPr>
        <w:spacing w:line="480" w:lineRule="auto"/>
        <w:jc w:val="both"/>
        <w:rPr>
          <w:rFonts w:ascii="Calibri" w:eastAsia="ＭＳ 明朝" w:hAnsi="Calibri" w:cs="Times New Roman"/>
          <w:sz w:val="22"/>
          <w:szCs w:val="22"/>
          <w:rPrChange w:id="98" w:author="Kaustav Mukherjee" w:date="2016-03-22T21:55:00Z">
            <w:rPr>
              <w:rFonts w:ascii="Calibri" w:hAnsi="Calibri"/>
              <w:sz w:val="22"/>
              <w:szCs w:val="22"/>
            </w:rPr>
          </w:rPrChange>
        </w:rPr>
      </w:pPr>
      <w:ins w:id="99" w:author="KAUSTAV MUKHERJEE" w:date="2016-05-26T12:26:00Z">
        <w:r w:rsidRPr="00D634E3">
          <w:rPr>
            <w:rFonts w:ascii="Calibri" w:eastAsia="ＭＳ 明朝" w:hAnsi="Calibri" w:cs="Times New Roman"/>
            <w:b/>
            <w:sz w:val="22"/>
            <w:szCs w:val="22"/>
          </w:rPr>
          <w:t xml:space="preserve">Iron response mRNAs are protein dependent targets of Rrp6. </w:t>
        </w:r>
        <w:r w:rsidRPr="00D634E3">
          <w:rPr>
            <w:rFonts w:ascii="Calibri" w:eastAsia="ＭＳ 明朝" w:hAnsi="Calibri" w:cs="Times New Roman"/>
            <w:sz w:val="22"/>
            <w:szCs w:val="22"/>
          </w:rPr>
          <w:t xml:space="preserve">(A) </w:t>
        </w:r>
        <w:proofErr w:type="spellStart"/>
        <w:r w:rsidRPr="00D634E3">
          <w:rPr>
            <w:rFonts w:ascii="Calibri" w:eastAsia="ＭＳ 明朝" w:hAnsi="Calibri" w:cs="Times New Roman"/>
            <w:sz w:val="22"/>
            <w:szCs w:val="22"/>
          </w:rPr>
          <w:t>qPCR</w:t>
        </w:r>
        <w:proofErr w:type="spellEnd"/>
        <w:r w:rsidRPr="00D634E3">
          <w:rPr>
            <w:rFonts w:ascii="Calibri" w:eastAsia="ＭＳ 明朝" w:hAnsi="Calibri" w:cs="Times New Roman"/>
            <w:sz w:val="22"/>
            <w:szCs w:val="22"/>
          </w:rPr>
          <w:t xml:space="preserve"> showing fold accumulation of selective mRNA targets of Mmi1 (</w:t>
        </w:r>
        <w:r w:rsidRPr="00D634E3">
          <w:rPr>
            <w:rFonts w:ascii="Calibri" w:eastAsia="ＭＳ 明朝" w:hAnsi="Calibri" w:cs="Times New Roman"/>
            <w:i/>
            <w:sz w:val="22"/>
            <w:szCs w:val="22"/>
          </w:rPr>
          <w:t xml:space="preserve">mei4 </w:t>
        </w:r>
        <w:r w:rsidRPr="00D634E3">
          <w:rPr>
            <w:rFonts w:ascii="Calibri" w:eastAsia="ＭＳ 明朝" w:hAnsi="Calibri" w:cs="Times New Roman"/>
            <w:sz w:val="22"/>
            <w:szCs w:val="22"/>
          </w:rPr>
          <w:t xml:space="preserve">and </w:t>
        </w:r>
        <w:r w:rsidRPr="00D634E3">
          <w:rPr>
            <w:rFonts w:ascii="Calibri" w:eastAsia="ＭＳ 明朝" w:hAnsi="Calibri" w:cs="Times New Roman"/>
            <w:i/>
            <w:sz w:val="22"/>
            <w:szCs w:val="22"/>
          </w:rPr>
          <w:t>crs1</w:t>
        </w:r>
        <w:r w:rsidRPr="00D634E3">
          <w:rPr>
            <w:rFonts w:ascii="Calibri" w:eastAsia="ＭＳ 明朝" w:hAnsi="Calibri" w:cs="Times New Roman"/>
            <w:sz w:val="22"/>
            <w:szCs w:val="22"/>
          </w:rPr>
          <w:t>) and iron homeostasis mRNAs (</w:t>
        </w:r>
        <w:r w:rsidRPr="00D634E3">
          <w:rPr>
            <w:rFonts w:ascii="Calibri" w:eastAsia="ＭＳ 明朝" w:hAnsi="Calibri" w:cs="Times New Roman"/>
            <w:i/>
            <w:sz w:val="22"/>
            <w:szCs w:val="22"/>
          </w:rPr>
          <w:t>str3, fio1, fip1, frp1</w:t>
        </w:r>
        <w:r w:rsidRPr="00D634E3">
          <w:rPr>
            <w:rFonts w:ascii="Calibri" w:eastAsia="ＭＳ 明朝" w:hAnsi="Calibri" w:cs="Times New Roman"/>
            <w:sz w:val="22"/>
            <w:szCs w:val="22"/>
          </w:rPr>
          <w:t xml:space="preserve">), in </w:t>
        </w:r>
        <w:r w:rsidRPr="00D634E3">
          <w:rPr>
            <w:rFonts w:ascii="Calibri" w:eastAsia="ＭＳ 明朝" w:hAnsi="Calibri" w:cs="Times New Roman"/>
            <w:i/>
            <w:sz w:val="22"/>
            <w:szCs w:val="22"/>
          </w:rPr>
          <w:t>rrp6</w:t>
        </w:r>
      </w:ins>
      <w:ins w:id="100" w:author="KAUSTAV MUKHERJEE" w:date="2016-06-02T15:12:00Z">
        <w:r w:rsidRPr="00D634E3">
          <w:rPr>
            <w:rFonts w:ascii="Calibri" w:eastAsia="ＭＳ 明朝" w:hAnsi="Calibri" w:cs="Times New Roman"/>
            <w:i/>
            <w:sz w:val="22"/>
            <w:szCs w:val="22"/>
          </w:rPr>
          <w:t>Δ</w:t>
        </w:r>
      </w:ins>
      <w:ins w:id="101" w:author="KAUSTAV MUKHERJEE" w:date="2016-05-26T12:26:00Z">
        <w:r w:rsidRPr="00D634E3">
          <w:rPr>
            <w:rFonts w:ascii="Calibri" w:eastAsia="ＭＳ 明朝" w:hAnsi="Calibri" w:cs="Times New Roman"/>
            <w:i/>
            <w:sz w:val="22"/>
            <w:szCs w:val="22"/>
          </w:rPr>
          <w:t xml:space="preserve"> </w:t>
        </w:r>
        <w:r w:rsidRPr="00D634E3">
          <w:rPr>
            <w:rFonts w:ascii="Calibri" w:eastAsia="ＭＳ 明朝" w:hAnsi="Calibri" w:cs="Times New Roman"/>
            <w:sz w:val="22"/>
            <w:szCs w:val="22"/>
          </w:rPr>
          <w:t xml:space="preserve">and </w:t>
        </w:r>
        <w:r w:rsidRPr="00D634E3">
          <w:rPr>
            <w:rFonts w:ascii="Calibri" w:eastAsia="ＭＳ 明朝" w:hAnsi="Calibri" w:cs="Times New Roman"/>
            <w:i/>
            <w:sz w:val="22"/>
            <w:szCs w:val="22"/>
          </w:rPr>
          <w:t xml:space="preserve">rrp6-cat. </w:t>
        </w:r>
        <w:proofErr w:type="gramStart"/>
        <w:r w:rsidRPr="00D634E3">
          <w:rPr>
            <w:rFonts w:ascii="Calibri" w:eastAsia="ＭＳ 明朝" w:hAnsi="Calibri" w:cs="Times New Roman"/>
            <w:i/>
            <w:sz w:val="22"/>
            <w:szCs w:val="22"/>
          </w:rPr>
          <w:t>adh1</w:t>
        </w:r>
        <w:proofErr w:type="gramEnd"/>
        <w:r w:rsidRPr="00D634E3">
          <w:rPr>
            <w:rFonts w:ascii="Calibri" w:eastAsia="ＭＳ 明朝" w:hAnsi="Calibri" w:cs="Times New Roman"/>
            <w:i/>
            <w:sz w:val="22"/>
            <w:szCs w:val="22"/>
          </w:rPr>
          <w:t xml:space="preserve"> </w:t>
        </w:r>
        <w:r w:rsidRPr="00D634E3">
          <w:rPr>
            <w:rFonts w:ascii="Calibri" w:eastAsia="ＭＳ 明朝" w:hAnsi="Calibri" w:cs="Times New Roman"/>
            <w:sz w:val="22"/>
            <w:szCs w:val="22"/>
          </w:rPr>
          <w:t xml:space="preserve">mRNA levels were tested as internal control and labeled as “control”. (B) A purine-rich motif, </w:t>
        </w:r>
        <w:proofErr w:type="gramStart"/>
        <w:r w:rsidRPr="00D634E3">
          <w:rPr>
            <w:rFonts w:ascii="Calibri" w:eastAsia="ＭＳ 明朝" w:hAnsi="Calibri" w:cs="Times New Roman"/>
            <w:sz w:val="22"/>
            <w:szCs w:val="22"/>
          </w:rPr>
          <w:t>RARR(</w:t>
        </w:r>
        <w:proofErr w:type="gramEnd"/>
        <w:r w:rsidRPr="00D634E3">
          <w:rPr>
            <w:rFonts w:ascii="Calibri" w:eastAsia="ＭＳ 明朝" w:hAnsi="Calibri" w:cs="Times New Roman"/>
            <w:sz w:val="22"/>
            <w:szCs w:val="22"/>
          </w:rPr>
          <w:t xml:space="preserve">A/c)AAAR was enriched in the mRNA sequences of 8 of the 9 iron homeostasis Rrp6 targets. (C) Location of the purine-rich </w:t>
        </w:r>
        <w:proofErr w:type="gramStart"/>
        <w:r w:rsidRPr="00D634E3">
          <w:rPr>
            <w:rFonts w:ascii="Calibri" w:eastAsia="ＭＳ 明朝" w:hAnsi="Calibri" w:cs="Times New Roman"/>
            <w:sz w:val="22"/>
            <w:szCs w:val="22"/>
          </w:rPr>
          <w:t>RARR(</w:t>
        </w:r>
        <w:proofErr w:type="gramEnd"/>
        <w:r w:rsidRPr="00D634E3">
          <w:rPr>
            <w:rFonts w:ascii="Calibri" w:eastAsia="ＭＳ 明朝" w:hAnsi="Calibri" w:cs="Times New Roman"/>
            <w:sz w:val="22"/>
            <w:szCs w:val="22"/>
          </w:rPr>
          <w:t>A/c)AAAR motif in 8 iron homeostasis mRNAs.</w:t>
        </w:r>
      </w:ins>
    </w:p>
    <w:p w:rsidR="00D634E3" w:rsidRPr="00D634E3" w:rsidRDefault="00D634E3" w:rsidP="00D634E3">
      <w:pPr>
        <w:spacing w:line="480" w:lineRule="auto"/>
        <w:jc w:val="both"/>
        <w:rPr>
          <w:rFonts w:ascii="Calibri" w:eastAsia="ＭＳ 明朝" w:hAnsi="Calibri" w:cs="Times New Roman"/>
          <w:b/>
          <w:sz w:val="22"/>
          <w:szCs w:val="22"/>
          <w:rPrChange w:id="102" w:author="Kaustav Mukherjee" w:date="2016-03-22T21:55:00Z">
            <w:rPr>
              <w:rFonts w:ascii="Calibri" w:hAnsi="Calibri"/>
              <w:b/>
              <w:sz w:val="22"/>
              <w:szCs w:val="22"/>
            </w:rPr>
          </w:rPrChange>
        </w:rPr>
      </w:pPr>
      <w:proofErr w:type="gramStart"/>
      <w:r w:rsidRPr="00D634E3">
        <w:rPr>
          <w:rFonts w:ascii="Calibri" w:eastAsia="ＭＳ 明朝" w:hAnsi="Calibri" w:cs="Times New Roman"/>
          <w:b/>
          <w:sz w:val="22"/>
          <w:szCs w:val="22"/>
          <w:rPrChange w:id="103" w:author="Kaustav Mukherjee" w:date="2016-03-22T21:55:00Z">
            <w:rPr>
              <w:rFonts w:ascii="Calibri" w:hAnsi="Calibri"/>
              <w:b/>
              <w:sz w:val="22"/>
              <w:szCs w:val="22"/>
            </w:rPr>
          </w:rPrChange>
        </w:rPr>
        <w:t>Supplementary Figure S</w:t>
      </w:r>
      <w:ins w:id="104" w:author="KAUSTAV MUKHERJEE" w:date="2016-05-26T12:26:00Z">
        <w:r w:rsidRPr="00D634E3">
          <w:rPr>
            <w:rFonts w:ascii="Calibri" w:eastAsia="ＭＳ 明朝" w:hAnsi="Calibri" w:cs="Times New Roman"/>
            <w:b/>
            <w:sz w:val="22"/>
            <w:szCs w:val="22"/>
          </w:rPr>
          <w:t>5</w:t>
        </w:r>
      </w:ins>
      <w:del w:id="105" w:author="KAUSTAV MUKHERJEE" w:date="2016-05-26T12:26:00Z">
        <w:r w:rsidRPr="00D634E3" w:rsidDel="008217BF">
          <w:rPr>
            <w:rFonts w:ascii="Calibri" w:eastAsia="ＭＳ 明朝" w:hAnsi="Calibri" w:cs="Times New Roman"/>
            <w:b/>
            <w:sz w:val="22"/>
            <w:szCs w:val="22"/>
            <w:rPrChange w:id="106" w:author="Kaustav Mukherjee" w:date="2016-03-22T21:55:00Z">
              <w:rPr>
                <w:rFonts w:ascii="Calibri" w:hAnsi="Calibri"/>
                <w:b/>
                <w:sz w:val="22"/>
                <w:szCs w:val="22"/>
              </w:rPr>
            </w:rPrChange>
          </w:rPr>
          <w:delText>4</w:delText>
        </w:r>
      </w:del>
      <w:r w:rsidRPr="00D634E3">
        <w:rPr>
          <w:rFonts w:ascii="Calibri" w:eastAsia="ＭＳ 明朝" w:hAnsi="Calibri" w:cs="Times New Roman"/>
          <w:b/>
          <w:sz w:val="22"/>
          <w:szCs w:val="22"/>
          <w:rPrChange w:id="107" w:author="Kaustav Mukherjee" w:date="2016-03-22T21:55:00Z">
            <w:rPr>
              <w:rFonts w:ascii="Calibri" w:hAnsi="Calibri"/>
              <w:b/>
              <w:sz w:val="22"/>
              <w:szCs w:val="22"/>
            </w:rPr>
          </w:rPrChange>
        </w:rPr>
        <w:t>.</w:t>
      </w:r>
      <w:proofErr w:type="gramEnd"/>
    </w:p>
    <w:p w:rsidR="00D634E3" w:rsidRPr="00D634E3" w:rsidRDefault="00D634E3" w:rsidP="00D634E3">
      <w:pPr>
        <w:spacing w:line="480" w:lineRule="auto"/>
        <w:jc w:val="both"/>
        <w:rPr>
          <w:rFonts w:ascii="Calibri" w:eastAsia="ＭＳ 明朝" w:hAnsi="Calibri" w:cs="Times New Roman"/>
          <w:sz w:val="22"/>
          <w:szCs w:val="22"/>
          <w:rPrChange w:id="108" w:author="Kaustav Mukherjee" w:date="2016-03-22T21:55:00Z">
            <w:rPr>
              <w:rFonts w:ascii="Calibri" w:hAnsi="Calibri"/>
              <w:sz w:val="22"/>
              <w:szCs w:val="22"/>
            </w:rPr>
          </w:rPrChange>
        </w:rPr>
      </w:pPr>
      <w:proofErr w:type="gramStart"/>
      <w:r w:rsidRPr="00D634E3">
        <w:rPr>
          <w:rFonts w:ascii="Calibri" w:eastAsia="ＭＳ 明朝" w:hAnsi="Calibri" w:cs="Times New Roman"/>
          <w:b/>
          <w:sz w:val="22"/>
          <w:szCs w:val="22"/>
          <w:rPrChange w:id="109" w:author="Kaustav Mukherjee" w:date="2016-03-22T21:55:00Z">
            <w:rPr>
              <w:rFonts w:ascii="Calibri" w:hAnsi="Calibri"/>
              <w:b/>
              <w:sz w:val="22"/>
              <w:szCs w:val="22"/>
            </w:rPr>
          </w:rPrChange>
        </w:rPr>
        <w:t xml:space="preserve">Correlation plot of the </w:t>
      </w:r>
      <w:r w:rsidRPr="00D634E3">
        <w:rPr>
          <w:rFonts w:ascii="Calibri" w:eastAsia="ＭＳ 明朝" w:hAnsi="Calibri" w:cs="Times New Roman"/>
          <w:b/>
          <w:i/>
          <w:sz w:val="22"/>
          <w:szCs w:val="22"/>
          <w:rPrChange w:id="110" w:author="Kaustav Mukherjee" w:date="2016-03-22T21:55:00Z">
            <w:rPr>
              <w:rFonts w:ascii="Calibri" w:hAnsi="Calibri"/>
              <w:b/>
              <w:i/>
              <w:sz w:val="22"/>
              <w:szCs w:val="22"/>
            </w:rPr>
          </w:rPrChange>
        </w:rPr>
        <w:t xml:space="preserve">dis3-4 </w:t>
      </w:r>
      <w:r w:rsidRPr="00D634E3">
        <w:rPr>
          <w:rFonts w:ascii="Calibri" w:eastAsia="ＭＳ 明朝" w:hAnsi="Calibri" w:cs="Times New Roman"/>
          <w:b/>
          <w:sz w:val="22"/>
          <w:szCs w:val="22"/>
          <w:rPrChange w:id="111" w:author="Kaustav Mukherjee" w:date="2016-03-22T21:55:00Z">
            <w:rPr>
              <w:rFonts w:ascii="Calibri" w:hAnsi="Calibri"/>
              <w:b/>
              <w:sz w:val="22"/>
              <w:szCs w:val="22"/>
            </w:rPr>
          </w:rPrChange>
        </w:rPr>
        <w:t xml:space="preserve">mutant </w:t>
      </w:r>
      <w:proofErr w:type="spellStart"/>
      <w:r w:rsidRPr="00D634E3">
        <w:rPr>
          <w:rFonts w:ascii="Calibri" w:eastAsia="ＭＳ 明朝" w:hAnsi="Calibri" w:cs="Times New Roman"/>
          <w:b/>
          <w:sz w:val="22"/>
          <w:szCs w:val="22"/>
          <w:rPrChange w:id="112" w:author="Kaustav Mukherjee" w:date="2016-03-22T21:55:00Z">
            <w:rPr>
              <w:rFonts w:ascii="Calibri" w:hAnsi="Calibri"/>
              <w:b/>
              <w:sz w:val="22"/>
              <w:szCs w:val="22"/>
            </w:rPr>
          </w:rPrChange>
        </w:rPr>
        <w:t>transcriptome</w:t>
      </w:r>
      <w:proofErr w:type="spellEnd"/>
      <w:r w:rsidRPr="00D634E3">
        <w:rPr>
          <w:rFonts w:ascii="Calibri" w:eastAsia="ＭＳ 明朝" w:hAnsi="Calibri" w:cs="Times New Roman"/>
          <w:b/>
          <w:sz w:val="22"/>
          <w:szCs w:val="22"/>
          <w:rPrChange w:id="113" w:author="Kaustav Mukherjee" w:date="2016-03-22T21:55:00Z">
            <w:rPr>
              <w:rFonts w:ascii="Calibri" w:hAnsi="Calibri"/>
              <w:b/>
              <w:sz w:val="22"/>
              <w:szCs w:val="22"/>
            </w:rPr>
          </w:rPrChange>
        </w:rPr>
        <w:t xml:space="preserve"> at 23</w:t>
      </w:r>
      <w:ins w:id="114" w:author="KAUSTAV MUKHERJEE" w:date="2016-06-02T15:13:00Z">
        <w:r w:rsidRPr="00D634E3">
          <w:rPr>
            <w:rFonts w:ascii="Calibri" w:eastAsia="ＭＳ 明朝" w:hAnsi="Calibri" w:cs="Times New Roman"/>
            <w:b/>
            <w:sz w:val="22"/>
            <w:szCs w:val="22"/>
          </w:rPr>
          <w:t>°</w:t>
        </w:r>
      </w:ins>
      <w:del w:id="115" w:author="KAUSTAV MUKHERJEE" w:date="2016-06-02T15:13:00Z">
        <w:r w:rsidRPr="00D634E3" w:rsidDel="00CB1F9C">
          <w:rPr>
            <w:rFonts w:ascii="Calibri" w:eastAsia="ＭＳ 明朝" w:hAnsi="Calibri" w:cs="Times New Roman"/>
            <w:b/>
            <w:sz w:val="22"/>
            <w:szCs w:val="22"/>
            <w:rPrChange w:id="116" w:author="Kaustav Mukherjee" w:date="2016-03-22T21:55:00Z">
              <w:rPr>
                <w:rFonts w:ascii="Calibri" w:hAnsi="Calibri"/>
                <w:b/>
                <w:sz w:val="22"/>
                <w:szCs w:val="22"/>
              </w:rPr>
            </w:rPrChange>
          </w:rPr>
          <w:delText>°</w:delText>
        </w:r>
      </w:del>
      <w:r w:rsidRPr="00D634E3">
        <w:rPr>
          <w:rFonts w:ascii="Calibri" w:eastAsia="ＭＳ 明朝" w:hAnsi="Calibri" w:cs="Times New Roman"/>
          <w:b/>
          <w:sz w:val="22"/>
          <w:szCs w:val="22"/>
          <w:rPrChange w:id="117" w:author="Kaustav Mukherjee" w:date="2016-03-22T21:55:00Z">
            <w:rPr>
              <w:rFonts w:ascii="Calibri" w:hAnsi="Calibri"/>
              <w:b/>
              <w:sz w:val="22"/>
              <w:szCs w:val="22"/>
            </w:rPr>
          </w:rPrChange>
        </w:rPr>
        <w:t xml:space="preserve"> and 30</w:t>
      </w:r>
      <w:ins w:id="118" w:author="KAUSTAV MUKHERJEE" w:date="2016-06-02T15:13:00Z">
        <w:r w:rsidRPr="00D634E3">
          <w:rPr>
            <w:rFonts w:ascii="Calibri" w:eastAsia="ＭＳ 明朝" w:hAnsi="Calibri" w:cs="Times New Roman"/>
            <w:b/>
            <w:sz w:val="22"/>
            <w:szCs w:val="22"/>
          </w:rPr>
          <w:t>°</w:t>
        </w:r>
      </w:ins>
      <w:del w:id="119" w:author="KAUSTAV MUKHERJEE" w:date="2016-06-02T15:13:00Z">
        <w:r w:rsidRPr="00D634E3" w:rsidDel="00CB1F9C">
          <w:rPr>
            <w:rFonts w:ascii="Calibri" w:eastAsia="ＭＳ 明朝" w:hAnsi="Calibri" w:cs="Times New Roman"/>
            <w:b/>
            <w:sz w:val="22"/>
            <w:szCs w:val="22"/>
            <w:rPrChange w:id="120" w:author="Kaustav Mukherjee" w:date="2016-03-22T21:55:00Z">
              <w:rPr>
                <w:rFonts w:ascii="Calibri" w:hAnsi="Calibri"/>
                <w:b/>
                <w:sz w:val="22"/>
                <w:szCs w:val="22"/>
              </w:rPr>
            </w:rPrChange>
          </w:rPr>
          <w:delText>°</w:delText>
        </w:r>
      </w:del>
      <w:r w:rsidRPr="00D634E3">
        <w:rPr>
          <w:rFonts w:ascii="Calibri" w:eastAsia="ＭＳ 明朝" w:hAnsi="Calibri" w:cs="Times New Roman"/>
          <w:b/>
          <w:sz w:val="22"/>
          <w:szCs w:val="22"/>
          <w:rPrChange w:id="121" w:author="Kaustav Mukherjee" w:date="2016-03-22T21:55:00Z">
            <w:rPr>
              <w:rFonts w:ascii="Calibri" w:hAnsi="Calibri"/>
              <w:b/>
              <w:sz w:val="22"/>
              <w:szCs w:val="22"/>
            </w:rPr>
          </w:rPrChange>
        </w:rPr>
        <w:t>C.</w:t>
      </w:r>
      <w:proofErr w:type="gramEnd"/>
      <w:r w:rsidRPr="00D634E3">
        <w:rPr>
          <w:rFonts w:ascii="Calibri" w:eastAsia="ＭＳ 明朝" w:hAnsi="Calibri" w:cs="Times New Roman"/>
          <w:b/>
          <w:sz w:val="22"/>
          <w:szCs w:val="22"/>
          <w:rPrChange w:id="122" w:author="Kaustav Mukherjee" w:date="2016-03-22T21:55:00Z">
            <w:rPr>
              <w:rFonts w:ascii="Calibri" w:hAnsi="Calibri"/>
              <w:b/>
              <w:sz w:val="22"/>
              <w:szCs w:val="22"/>
            </w:rPr>
          </w:rPrChange>
        </w:rPr>
        <w:t xml:space="preserve"> </w:t>
      </w:r>
      <w:r w:rsidRPr="00D634E3">
        <w:rPr>
          <w:rFonts w:ascii="Calibri" w:eastAsia="ＭＳ 明朝" w:hAnsi="Calibri" w:cs="Times New Roman"/>
          <w:sz w:val="22"/>
          <w:szCs w:val="22"/>
          <w:rPrChange w:id="123" w:author="Kaustav Mukherjee" w:date="2016-03-22T21:55:00Z">
            <w:rPr>
              <w:rFonts w:ascii="Calibri" w:hAnsi="Calibri"/>
              <w:sz w:val="22"/>
              <w:szCs w:val="22"/>
            </w:rPr>
          </w:rPrChange>
        </w:rPr>
        <w:t>The log</w:t>
      </w:r>
      <w:r w:rsidRPr="00D634E3">
        <w:rPr>
          <w:rFonts w:ascii="Calibri" w:eastAsia="ＭＳ 明朝" w:hAnsi="Calibri" w:cs="Times New Roman"/>
          <w:sz w:val="22"/>
          <w:szCs w:val="22"/>
          <w:vertAlign w:val="subscript"/>
          <w:rPrChange w:id="124" w:author="Kaustav Mukherjee" w:date="2016-03-22T21:55:00Z">
            <w:rPr>
              <w:rFonts w:ascii="Calibri" w:hAnsi="Calibri"/>
              <w:sz w:val="22"/>
              <w:szCs w:val="22"/>
              <w:vertAlign w:val="subscript"/>
            </w:rPr>
          </w:rPrChange>
        </w:rPr>
        <w:t xml:space="preserve">2 </w:t>
      </w:r>
      <w:r w:rsidRPr="00D634E3">
        <w:rPr>
          <w:rFonts w:ascii="Calibri" w:eastAsia="ＭＳ 明朝" w:hAnsi="Calibri" w:cs="Times New Roman"/>
          <w:sz w:val="22"/>
          <w:szCs w:val="22"/>
          <w:rPrChange w:id="125" w:author="Kaustav Mukherjee" w:date="2016-03-22T21:55:00Z">
            <w:rPr>
              <w:rFonts w:ascii="Calibri" w:hAnsi="Calibri"/>
              <w:sz w:val="22"/>
              <w:szCs w:val="22"/>
            </w:rPr>
          </w:rPrChange>
        </w:rPr>
        <w:t xml:space="preserve">FPKM values of all RNAs determined by RNA-Seq from </w:t>
      </w:r>
      <w:r w:rsidRPr="00D634E3">
        <w:rPr>
          <w:rFonts w:ascii="Calibri" w:eastAsia="ＭＳ 明朝" w:hAnsi="Calibri" w:cs="Times New Roman"/>
          <w:i/>
          <w:sz w:val="22"/>
          <w:szCs w:val="22"/>
          <w:rPrChange w:id="126" w:author="Kaustav Mukherjee" w:date="2016-03-22T21:55:00Z">
            <w:rPr>
              <w:rFonts w:ascii="Calibri" w:hAnsi="Calibri"/>
              <w:i/>
              <w:sz w:val="22"/>
              <w:szCs w:val="22"/>
            </w:rPr>
          </w:rPrChange>
        </w:rPr>
        <w:t xml:space="preserve">dis3-4 </w:t>
      </w:r>
      <w:r w:rsidRPr="00D634E3">
        <w:rPr>
          <w:rFonts w:ascii="Calibri" w:eastAsia="ＭＳ 明朝" w:hAnsi="Calibri" w:cs="Times New Roman"/>
          <w:sz w:val="22"/>
          <w:szCs w:val="22"/>
          <w:rPrChange w:id="127" w:author="Kaustav Mukherjee" w:date="2016-03-22T21:55:00Z">
            <w:rPr>
              <w:rFonts w:ascii="Calibri" w:hAnsi="Calibri"/>
              <w:sz w:val="22"/>
              <w:szCs w:val="22"/>
            </w:rPr>
          </w:rPrChange>
        </w:rPr>
        <w:t>at 23</w:t>
      </w:r>
      <w:ins w:id="128" w:author="KAUSTAV MUKHERJEE" w:date="2016-06-02T15:13:00Z">
        <w:r w:rsidRPr="00D634E3">
          <w:rPr>
            <w:rFonts w:ascii="Calibri" w:eastAsia="ＭＳ 明朝" w:hAnsi="Calibri" w:cs="Times New Roman"/>
            <w:sz w:val="22"/>
            <w:szCs w:val="22"/>
          </w:rPr>
          <w:t>°</w:t>
        </w:r>
      </w:ins>
      <w:del w:id="129" w:author="KAUSTAV MUKHERJEE" w:date="2016-06-02T15:13:00Z">
        <w:r w:rsidRPr="00D634E3" w:rsidDel="00CB1F9C">
          <w:rPr>
            <w:rFonts w:ascii="Calibri" w:eastAsia="ＭＳ 明朝" w:hAnsi="Calibri" w:cs="Times New Roman"/>
            <w:sz w:val="22"/>
            <w:szCs w:val="22"/>
            <w:rPrChange w:id="130" w:author="Kaustav Mukherjee" w:date="2016-03-22T21:55:00Z">
              <w:rPr>
                <w:rFonts w:ascii="Calibri" w:hAnsi="Calibri"/>
                <w:sz w:val="22"/>
                <w:szCs w:val="22"/>
              </w:rPr>
            </w:rPrChange>
          </w:rPr>
          <w:delText>°</w:delText>
        </w:r>
      </w:del>
      <w:r w:rsidRPr="00D634E3">
        <w:rPr>
          <w:rFonts w:ascii="Calibri" w:eastAsia="ＭＳ 明朝" w:hAnsi="Calibri" w:cs="Times New Roman"/>
          <w:sz w:val="22"/>
          <w:szCs w:val="22"/>
          <w:rPrChange w:id="131" w:author="Kaustav Mukherjee" w:date="2016-03-22T21:55:00Z">
            <w:rPr>
              <w:rFonts w:ascii="Calibri" w:hAnsi="Calibri"/>
              <w:sz w:val="22"/>
              <w:szCs w:val="22"/>
            </w:rPr>
          </w:rPrChange>
        </w:rPr>
        <w:t>C and 30</w:t>
      </w:r>
      <w:ins w:id="132" w:author="KAUSTAV MUKHERJEE" w:date="2016-06-02T15:13:00Z">
        <w:r w:rsidRPr="00D634E3">
          <w:rPr>
            <w:rFonts w:ascii="Calibri" w:eastAsia="ＭＳ 明朝" w:hAnsi="Calibri" w:cs="Times New Roman"/>
            <w:sz w:val="22"/>
            <w:szCs w:val="22"/>
          </w:rPr>
          <w:t>°</w:t>
        </w:r>
      </w:ins>
      <w:del w:id="133" w:author="KAUSTAV MUKHERJEE" w:date="2016-06-02T15:13:00Z">
        <w:r w:rsidRPr="00D634E3" w:rsidDel="00CB1F9C">
          <w:rPr>
            <w:rFonts w:ascii="Calibri" w:eastAsia="ＭＳ 明朝" w:hAnsi="Calibri" w:cs="Times New Roman"/>
            <w:sz w:val="22"/>
            <w:szCs w:val="22"/>
            <w:rPrChange w:id="134" w:author="Kaustav Mukherjee" w:date="2016-03-22T21:55:00Z">
              <w:rPr>
                <w:rFonts w:ascii="Calibri" w:hAnsi="Calibri"/>
                <w:sz w:val="22"/>
                <w:szCs w:val="22"/>
              </w:rPr>
            </w:rPrChange>
          </w:rPr>
          <w:delText>°</w:delText>
        </w:r>
      </w:del>
      <w:r w:rsidRPr="00D634E3">
        <w:rPr>
          <w:rFonts w:ascii="Calibri" w:eastAsia="ＭＳ 明朝" w:hAnsi="Calibri" w:cs="Times New Roman"/>
          <w:sz w:val="22"/>
          <w:szCs w:val="22"/>
          <w:rPrChange w:id="135" w:author="Kaustav Mukherjee" w:date="2016-03-22T21:55:00Z">
            <w:rPr>
              <w:rFonts w:ascii="Calibri" w:hAnsi="Calibri"/>
              <w:sz w:val="22"/>
              <w:szCs w:val="22"/>
            </w:rPr>
          </w:rPrChange>
        </w:rPr>
        <w:t xml:space="preserve">C were plotted. The RNA levels in the </w:t>
      </w:r>
      <w:r w:rsidRPr="00D634E3">
        <w:rPr>
          <w:rFonts w:ascii="Calibri" w:eastAsia="ＭＳ 明朝" w:hAnsi="Calibri" w:cs="Times New Roman"/>
          <w:i/>
          <w:sz w:val="22"/>
          <w:szCs w:val="22"/>
          <w:rPrChange w:id="136" w:author="Kaustav Mukherjee" w:date="2016-03-22T21:55:00Z">
            <w:rPr>
              <w:rFonts w:ascii="Calibri" w:hAnsi="Calibri"/>
              <w:i/>
              <w:sz w:val="22"/>
              <w:szCs w:val="22"/>
            </w:rPr>
          </w:rPrChange>
        </w:rPr>
        <w:t xml:space="preserve">dis3-4 </w:t>
      </w:r>
      <w:r w:rsidRPr="00D634E3">
        <w:rPr>
          <w:rFonts w:ascii="Calibri" w:eastAsia="ＭＳ 明朝" w:hAnsi="Calibri" w:cs="Times New Roman"/>
          <w:sz w:val="22"/>
          <w:szCs w:val="22"/>
          <w:rPrChange w:id="137" w:author="Kaustav Mukherjee" w:date="2016-03-22T21:55:00Z">
            <w:rPr>
              <w:rFonts w:ascii="Calibri" w:hAnsi="Calibri"/>
              <w:sz w:val="22"/>
              <w:szCs w:val="22"/>
            </w:rPr>
          </w:rPrChange>
        </w:rPr>
        <w:t>mutant at both temperatures were highly correlated.</w:t>
      </w:r>
    </w:p>
    <w:p w:rsidR="00D634E3" w:rsidRPr="00D634E3" w:rsidRDefault="00D634E3" w:rsidP="00D634E3">
      <w:pPr>
        <w:spacing w:line="480" w:lineRule="auto"/>
        <w:jc w:val="both"/>
        <w:rPr>
          <w:rFonts w:ascii="Calibri" w:eastAsia="ＭＳ 明朝" w:hAnsi="Calibri" w:cs="Times New Roman"/>
          <w:b/>
          <w:sz w:val="22"/>
          <w:szCs w:val="22"/>
          <w:rPrChange w:id="138" w:author="Kaustav Mukherjee" w:date="2016-03-22T21:55:00Z">
            <w:rPr>
              <w:rFonts w:ascii="Calibri" w:hAnsi="Calibri"/>
              <w:b/>
              <w:sz w:val="22"/>
              <w:szCs w:val="22"/>
            </w:rPr>
          </w:rPrChange>
        </w:rPr>
      </w:pPr>
      <w:proofErr w:type="gramStart"/>
      <w:r w:rsidRPr="00D634E3">
        <w:rPr>
          <w:rFonts w:ascii="Calibri" w:eastAsia="ＭＳ 明朝" w:hAnsi="Calibri" w:cs="Times New Roman"/>
          <w:b/>
          <w:sz w:val="22"/>
          <w:szCs w:val="22"/>
          <w:rPrChange w:id="139" w:author="Kaustav Mukherjee" w:date="2016-03-22T21:55:00Z">
            <w:rPr>
              <w:rFonts w:ascii="Calibri" w:hAnsi="Calibri"/>
              <w:b/>
              <w:sz w:val="22"/>
              <w:szCs w:val="22"/>
            </w:rPr>
          </w:rPrChange>
        </w:rPr>
        <w:t>Supplementary Figure S</w:t>
      </w:r>
      <w:ins w:id="140" w:author="KAUSTAV MUKHERJEE" w:date="2016-05-26T12:26:00Z">
        <w:r w:rsidRPr="00D634E3">
          <w:rPr>
            <w:rFonts w:ascii="Calibri" w:eastAsia="ＭＳ 明朝" w:hAnsi="Calibri" w:cs="Times New Roman"/>
            <w:b/>
            <w:sz w:val="22"/>
            <w:szCs w:val="22"/>
          </w:rPr>
          <w:t>6</w:t>
        </w:r>
      </w:ins>
      <w:del w:id="141" w:author="KAUSTAV MUKHERJEE" w:date="2016-05-26T12:26:00Z">
        <w:r w:rsidRPr="00D634E3" w:rsidDel="008217BF">
          <w:rPr>
            <w:rFonts w:ascii="Calibri" w:eastAsia="ＭＳ 明朝" w:hAnsi="Calibri" w:cs="Times New Roman"/>
            <w:b/>
            <w:sz w:val="22"/>
            <w:szCs w:val="22"/>
            <w:rPrChange w:id="142" w:author="Kaustav Mukherjee" w:date="2016-03-22T21:55:00Z">
              <w:rPr>
                <w:rFonts w:ascii="Calibri" w:hAnsi="Calibri"/>
                <w:b/>
                <w:sz w:val="22"/>
                <w:szCs w:val="22"/>
              </w:rPr>
            </w:rPrChange>
          </w:rPr>
          <w:delText>5</w:delText>
        </w:r>
      </w:del>
      <w:r w:rsidRPr="00D634E3">
        <w:rPr>
          <w:rFonts w:ascii="Calibri" w:eastAsia="ＭＳ 明朝" w:hAnsi="Calibri" w:cs="Times New Roman"/>
          <w:b/>
          <w:sz w:val="22"/>
          <w:szCs w:val="22"/>
          <w:rPrChange w:id="143" w:author="Kaustav Mukherjee" w:date="2016-03-22T21:55:00Z">
            <w:rPr>
              <w:rFonts w:ascii="Calibri" w:hAnsi="Calibri"/>
              <w:b/>
              <w:sz w:val="22"/>
              <w:szCs w:val="22"/>
            </w:rPr>
          </w:rPrChange>
        </w:rPr>
        <w:t>.</w:t>
      </w:r>
      <w:proofErr w:type="gramEnd"/>
    </w:p>
    <w:p w:rsidR="00BD19F5" w:rsidRDefault="00D634E3" w:rsidP="00D634E3">
      <w:pPr>
        <w:spacing w:line="480" w:lineRule="auto"/>
        <w:jc w:val="both"/>
      </w:pPr>
      <w:proofErr w:type="gramStart"/>
      <w:r w:rsidRPr="00D634E3">
        <w:rPr>
          <w:rFonts w:ascii="Calibri" w:eastAsia="ＭＳ 明朝" w:hAnsi="Calibri" w:cs="Times New Roman"/>
          <w:b/>
          <w:sz w:val="22"/>
          <w:szCs w:val="22"/>
          <w:rPrChange w:id="144" w:author="Kaustav Mukherjee" w:date="2016-03-22T21:55:00Z">
            <w:rPr>
              <w:rFonts w:ascii="Calibri" w:hAnsi="Calibri"/>
              <w:b/>
              <w:sz w:val="22"/>
              <w:szCs w:val="22"/>
            </w:rPr>
          </w:rPrChange>
        </w:rPr>
        <w:t>Comparison of RNA accumulation of Rrp6 target mRNAs in Rrp6 and Dis3 mutants.</w:t>
      </w:r>
      <w:proofErr w:type="gramEnd"/>
      <w:r w:rsidRPr="00D634E3">
        <w:rPr>
          <w:rFonts w:ascii="Calibri" w:eastAsia="ＭＳ 明朝" w:hAnsi="Calibri" w:cs="Times New Roman"/>
          <w:b/>
          <w:sz w:val="22"/>
          <w:szCs w:val="22"/>
          <w:rPrChange w:id="145" w:author="Kaustav Mukherjee" w:date="2016-03-22T21:55:00Z">
            <w:rPr>
              <w:rFonts w:ascii="Calibri" w:hAnsi="Calibri"/>
              <w:b/>
              <w:sz w:val="22"/>
              <w:szCs w:val="22"/>
            </w:rPr>
          </w:rPrChange>
        </w:rPr>
        <w:t xml:space="preserve"> </w:t>
      </w:r>
      <w:r w:rsidRPr="00D634E3">
        <w:rPr>
          <w:rFonts w:ascii="Calibri" w:eastAsia="ＭＳ 明朝" w:hAnsi="Calibri" w:cs="Times New Roman"/>
          <w:sz w:val="22"/>
          <w:szCs w:val="22"/>
          <w:rPrChange w:id="146" w:author="Kaustav Mukherjee" w:date="2016-03-22T21:55:00Z">
            <w:rPr>
              <w:rFonts w:ascii="Calibri" w:hAnsi="Calibri"/>
              <w:sz w:val="22"/>
              <w:szCs w:val="22"/>
            </w:rPr>
          </w:rPrChange>
        </w:rPr>
        <w:t>(A)</w:t>
      </w:r>
      <w:r w:rsidRPr="00D634E3">
        <w:rPr>
          <w:rFonts w:ascii="Calibri" w:eastAsia="ＭＳ 明朝" w:hAnsi="Calibri" w:cs="Times New Roman"/>
          <w:b/>
          <w:sz w:val="22"/>
          <w:szCs w:val="22"/>
          <w:rPrChange w:id="147" w:author="Kaustav Mukherjee" w:date="2016-03-22T21:55:00Z">
            <w:rPr>
              <w:rFonts w:ascii="Calibri" w:hAnsi="Calibri"/>
              <w:b/>
              <w:sz w:val="22"/>
              <w:szCs w:val="22"/>
            </w:rPr>
          </w:rPrChange>
        </w:rPr>
        <w:t xml:space="preserve"> </w:t>
      </w:r>
      <w:r w:rsidRPr="00D634E3">
        <w:rPr>
          <w:rFonts w:ascii="Calibri" w:eastAsia="ＭＳ 明朝" w:hAnsi="Calibri" w:cs="Times New Roman"/>
          <w:sz w:val="22"/>
          <w:szCs w:val="22"/>
          <w:rPrChange w:id="148" w:author="Kaustav Mukherjee" w:date="2016-03-22T21:55:00Z">
            <w:rPr>
              <w:rFonts w:ascii="Calibri" w:hAnsi="Calibri"/>
              <w:sz w:val="22"/>
              <w:szCs w:val="22"/>
            </w:rPr>
          </w:rPrChange>
        </w:rPr>
        <w:t>Hierarchical clustering of the log</w:t>
      </w:r>
      <w:r w:rsidRPr="00D634E3">
        <w:rPr>
          <w:rFonts w:ascii="Calibri" w:eastAsia="ＭＳ 明朝" w:hAnsi="Calibri" w:cs="Times New Roman"/>
          <w:sz w:val="22"/>
          <w:szCs w:val="22"/>
          <w:vertAlign w:val="subscript"/>
          <w:rPrChange w:id="149" w:author="Kaustav Mukherjee" w:date="2016-03-22T21:55:00Z">
            <w:rPr>
              <w:rFonts w:ascii="Calibri" w:hAnsi="Calibri"/>
              <w:sz w:val="22"/>
              <w:szCs w:val="22"/>
              <w:vertAlign w:val="subscript"/>
            </w:rPr>
          </w:rPrChange>
        </w:rPr>
        <w:t>2</w:t>
      </w:r>
      <w:r w:rsidRPr="00D634E3">
        <w:rPr>
          <w:rFonts w:ascii="Calibri" w:eastAsia="ＭＳ 明朝" w:hAnsi="Calibri" w:cs="Times New Roman"/>
          <w:sz w:val="22"/>
          <w:szCs w:val="22"/>
          <w:rPrChange w:id="150" w:author="Kaustav Mukherjee" w:date="2016-03-22T21:55:00Z">
            <w:rPr>
              <w:rFonts w:ascii="Calibri" w:hAnsi="Calibri"/>
              <w:sz w:val="22"/>
              <w:szCs w:val="22"/>
            </w:rPr>
          </w:rPrChange>
        </w:rPr>
        <w:t xml:space="preserve"> (mutant/WT) FPKM ratio of the 157 Rrp6 target mRNAs, in all exonuclease mutants in this study. Mmi1 target RNAs are highlighted in blue and iron homeostasis mRNAs are highlighted in orange. (B) Median log2 FPKM values for Mmi1 target mRNAs and (C) iron response mRNAs in wild type</w:t>
      </w:r>
      <w:bookmarkStart w:id="151" w:name="_GoBack"/>
      <w:bookmarkEnd w:id="151"/>
      <w:r w:rsidRPr="00D634E3">
        <w:rPr>
          <w:rFonts w:ascii="Calibri" w:eastAsia="ＭＳ 明朝" w:hAnsi="Calibri" w:cs="Times New Roman"/>
          <w:sz w:val="22"/>
          <w:szCs w:val="22"/>
          <w:rPrChange w:id="152" w:author="Kaustav Mukherjee" w:date="2016-03-22T21:55:00Z">
            <w:rPr>
              <w:rFonts w:ascii="Calibri" w:hAnsi="Calibri"/>
              <w:sz w:val="22"/>
              <w:szCs w:val="22"/>
            </w:rPr>
          </w:rPrChange>
        </w:rPr>
        <w:t xml:space="preserve"> and different exonuclease mutants.</w:t>
      </w:r>
    </w:p>
    <w:sectPr w:rsidR="00BD19F5" w:rsidSect="00B303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E3"/>
    <w:rsid w:val="00B3033A"/>
    <w:rsid w:val="00BD19F5"/>
    <w:rsid w:val="00D6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93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D634E3"/>
    <w:rPr>
      <w:color w:val="0000FF"/>
      <w:u w:val="single"/>
    </w:rPr>
  </w:style>
  <w:style w:type="character" w:styleId="Hyperlink">
    <w:name w:val="Hyperlink"/>
    <w:basedOn w:val="DefaultParagraphFont"/>
    <w:uiPriority w:val="99"/>
    <w:semiHidden/>
    <w:unhideWhenUsed/>
    <w:rsid w:val="00D634E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D634E3"/>
    <w:rPr>
      <w:color w:val="0000FF"/>
      <w:u w:val="single"/>
    </w:rPr>
  </w:style>
  <w:style w:type="character" w:styleId="Hyperlink">
    <w:name w:val="Hyperlink"/>
    <w:basedOn w:val="DefaultParagraphFont"/>
    <w:uiPriority w:val="99"/>
    <w:semiHidden/>
    <w:unhideWhenUsed/>
    <w:rsid w:val="00D63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2378</Characters>
  <Application>Microsoft Macintosh Word</Application>
  <DocSecurity>0</DocSecurity>
  <Lines>19</Lines>
  <Paragraphs>5</Paragraphs>
  <ScaleCrop>false</ScaleCrop>
  <Company>STONBROOK UNIVERSITY</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KAUSTAV MUKHERJEE</dc:creator>
  <cp:keywords/>
  <dc:description/>
  <cp:lastModifiedBy>KAUSTAV MUKHERJEE</cp:lastModifiedBy>
  <cp:revision>1</cp:revision>
  <dcterms:created xsi:type="dcterms:W3CDTF">2016-06-02T21:35:00Z</dcterms:created>
  <dcterms:modified xsi:type="dcterms:W3CDTF">2016-06-02T21:36:00Z</dcterms:modified>
</cp:coreProperties>
</file>