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E6" w:rsidRPr="000145CC" w:rsidRDefault="00D220A9" w:rsidP="00F676ED">
      <w:pPr>
        <w:numPr>
          <w:ins w:id="0" w:author="Beckman Center" w:date="2011-07-18T09:40:00Z"/>
        </w:numPr>
        <w:spacing w:line="480" w:lineRule="auto"/>
        <w:rPr>
          <w:b/>
        </w:rPr>
      </w:pPr>
      <w:r>
        <w:rPr>
          <w:b/>
        </w:rPr>
        <w:t xml:space="preserve">Supplemental Material for </w:t>
      </w:r>
      <w:r w:rsidR="009E26E6">
        <w:rPr>
          <w:b/>
        </w:rPr>
        <w:t>Exploring Purine N7 Interactions via Atomic Mutagenesis: The Group I Ribozyme as a Case Study</w:t>
      </w:r>
    </w:p>
    <w:p w:rsidR="009E26E6" w:rsidRDefault="009E26E6" w:rsidP="00F676ED">
      <w:pPr>
        <w:spacing w:line="480" w:lineRule="auto"/>
        <w:jc w:val="center"/>
        <w:rPr>
          <w:b/>
        </w:rPr>
      </w:pPr>
    </w:p>
    <w:p w:rsidR="009E26E6" w:rsidRDefault="009E26E6" w:rsidP="00F676ED">
      <w:pPr>
        <w:spacing w:line="480" w:lineRule="auto"/>
      </w:pPr>
      <w:r>
        <w:t>Marcello Forconi</w:t>
      </w:r>
      <w:proofErr w:type="gramStart"/>
      <w:r>
        <w:t>,</w:t>
      </w:r>
      <w:r w:rsidRPr="001713D3">
        <w:rPr>
          <w:b/>
          <w:vertAlign w:val="superscript"/>
        </w:rPr>
        <w:t>°</w:t>
      </w:r>
      <w:proofErr w:type="gramEnd"/>
      <w:r w:rsidRPr="001713D3">
        <w:rPr>
          <w:b/>
          <w:vertAlign w:val="superscript"/>
        </w:rPr>
        <w:t xml:space="preserve"> </w:t>
      </w:r>
      <w:r>
        <w:t xml:space="preserve"> Tara Benz-Moy,</w:t>
      </w:r>
      <w:r w:rsidRPr="001713D3">
        <w:rPr>
          <w:vertAlign w:val="superscript"/>
        </w:rPr>
        <w:t>‡</w:t>
      </w:r>
      <w:r>
        <w:t xml:space="preserve"> Kristin Rule </w:t>
      </w:r>
      <w:proofErr w:type="spellStart"/>
      <w:r>
        <w:t>Gleitsman</w:t>
      </w:r>
      <w:proofErr w:type="spellEnd"/>
      <w:r>
        <w:t>,</w:t>
      </w:r>
      <w:r w:rsidRPr="001713D3">
        <w:rPr>
          <w:vertAlign w:val="superscript"/>
        </w:rPr>
        <w:t>†</w:t>
      </w:r>
      <w:r>
        <w:t xml:space="preserve"> Eliza Ruben,</w:t>
      </w:r>
      <w:r w:rsidRPr="001713D3">
        <w:rPr>
          <w:vertAlign w:val="superscript"/>
        </w:rPr>
        <w:t>†</w:t>
      </w:r>
      <w:r>
        <w:t xml:space="preserve"> Clyde Metz,</w:t>
      </w:r>
      <w:r w:rsidRPr="001713D3">
        <w:rPr>
          <w:b/>
          <w:vertAlign w:val="superscript"/>
        </w:rPr>
        <w:t>°</w:t>
      </w:r>
      <w:r>
        <w:t xml:space="preserve"> Daniel </w:t>
      </w:r>
      <w:proofErr w:type="spellStart"/>
      <w:r>
        <w:t>Herschlag</w:t>
      </w:r>
      <w:proofErr w:type="spellEnd"/>
      <w:r>
        <w:t>.</w:t>
      </w:r>
      <w:r w:rsidRPr="00F96BEF">
        <w:rPr>
          <w:vertAlign w:val="superscript"/>
        </w:rPr>
        <w:t xml:space="preserve"> </w:t>
      </w:r>
      <w:r w:rsidRPr="001713D3">
        <w:rPr>
          <w:vertAlign w:val="superscript"/>
        </w:rPr>
        <w:t>†</w:t>
      </w:r>
      <w:r>
        <w:rPr>
          <w:vertAlign w:val="superscript"/>
        </w:rPr>
        <w:t>,</w:t>
      </w:r>
      <w:r w:rsidRPr="001713D3">
        <w:rPr>
          <w:vertAlign w:val="superscript"/>
        </w:rPr>
        <w:t>‡</w:t>
      </w:r>
      <w:r>
        <w:rPr>
          <w:vertAlign w:val="superscript"/>
        </w:rPr>
        <w:t>,</w:t>
      </w:r>
      <w:r w:rsidRPr="001713D3">
        <w:rPr>
          <w:b/>
          <w:vertAlign w:val="superscript"/>
          <w:lang w:val="pt-BR"/>
        </w:rPr>
        <w:t>*</w:t>
      </w:r>
    </w:p>
    <w:p w:rsidR="009E26E6" w:rsidRDefault="009E26E6" w:rsidP="00F676ED">
      <w:pPr>
        <w:spacing w:line="480" w:lineRule="auto"/>
        <w:rPr>
          <w:b/>
          <w:vertAlign w:val="superscript"/>
        </w:rPr>
      </w:pPr>
    </w:p>
    <w:p w:rsidR="009E26E6" w:rsidRDefault="009E26E6" w:rsidP="00F676ED">
      <w:pPr>
        <w:spacing w:line="480" w:lineRule="auto"/>
      </w:pPr>
      <w:r w:rsidRPr="001713D3">
        <w:rPr>
          <w:b/>
          <w:vertAlign w:val="superscript"/>
        </w:rPr>
        <w:t xml:space="preserve">° </w:t>
      </w:r>
      <w:r w:rsidRPr="001713D3">
        <w:t xml:space="preserve">Department of Chemistry and Biochemistry, College of Charleston, Charleston, South Carolina, USA </w:t>
      </w:r>
    </w:p>
    <w:p w:rsidR="009E26E6" w:rsidRDefault="009E26E6" w:rsidP="00F676ED">
      <w:pPr>
        <w:spacing w:line="480" w:lineRule="auto"/>
      </w:pPr>
      <w:r w:rsidRPr="001713D3">
        <w:rPr>
          <w:vertAlign w:val="superscript"/>
        </w:rPr>
        <w:t>‡</w:t>
      </w:r>
      <w:r w:rsidRPr="001713D3">
        <w:t>Department of Chemistry, Stanford University, Stanford, California, USA.</w:t>
      </w:r>
    </w:p>
    <w:p w:rsidR="009E26E6" w:rsidRPr="001713D3" w:rsidRDefault="009E26E6" w:rsidP="00F676ED">
      <w:pPr>
        <w:spacing w:line="480" w:lineRule="auto"/>
      </w:pPr>
      <w:r w:rsidRPr="001713D3">
        <w:rPr>
          <w:vertAlign w:val="superscript"/>
        </w:rPr>
        <w:t>†</w:t>
      </w:r>
      <w:r w:rsidRPr="001713D3">
        <w:t xml:space="preserve"> Department of Biochemistry, Stanford University, Stanford, California, USA.</w:t>
      </w:r>
    </w:p>
    <w:p w:rsidR="009E26E6" w:rsidRDefault="009E26E6" w:rsidP="00F676ED">
      <w:pPr>
        <w:spacing w:line="480" w:lineRule="auto"/>
        <w:rPr>
          <w:szCs w:val="22"/>
          <w:lang w:val="pt-BR"/>
        </w:rPr>
      </w:pPr>
      <w:r w:rsidRPr="001713D3">
        <w:rPr>
          <w:b/>
          <w:vertAlign w:val="superscript"/>
          <w:lang w:val="pt-BR"/>
        </w:rPr>
        <w:t>*</w:t>
      </w:r>
      <w:r w:rsidRPr="001713D3">
        <w:rPr>
          <w:lang w:val="pt-BR"/>
        </w:rPr>
        <w:t xml:space="preserve"> e-mail: herschla@stanford.edu</w:t>
      </w:r>
      <w:r w:rsidRPr="00E036D6">
        <w:rPr>
          <w:szCs w:val="22"/>
          <w:lang w:val="pt-BR"/>
        </w:rPr>
        <w:t xml:space="preserve"> </w:t>
      </w:r>
    </w:p>
    <w:p w:rsidR="009E26E6" w:rsidRDefault="009E26E6" w:rsidP="00F676ED">
      <w:pPr>
        <w:spacing w:line="480" w:lineRule="auto"/>
        <w:rPr>
          <w:szCs w:val="22"/>
          <w:lang w:val="pt-BR"/>
        </w:rPr>
      </w:pPr>
    </w:p>
    <w:p w:rsidR="009E26E6" w:rsidRDefault="009E26E6" w:rsidP="00F676ED">
      <w:pPr>
        <w:spacing w:line="480" w:lineRule="auto"/>
      </w:pPr>
    </w:p>
    <w:p w:rsidR="009E26E6" w:rsidRDefault="009E26E6" w:rsidP="00F676ED">
      <w:pPr>
        <w:spacing w:line="480" w:lineRule="auto"/>
        <w:sectPr w:rsidR="009E26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9E26E6" w:rsidRPr="00CF5DDA" w:rsidRDefault="00D220A9" w:rsidP="00F676ED">
      <w:pPr>
        <w:numPr>
          <w:ins w:id="1" w:author="Beckman Center" w:date="2011-10-07T20:41:00Z"/>
        </w:numPr>
        <w:spacing w:line="480" w:lineRule="auto"/>
        <w:rPr>
          <w:vertAlign w:val="superscript"/>
        </w:rPr>
      </w:pPr>
      <w:proofErr w:type="gramStart"/>
      <w:r>
        <w:rPr>
          <w:b/>
        </w:rPr>
        <w:lastRenderedPageBreak/>
        <w:t>SUPPLEMENTAL TABLE 1</w:t>
      </w:r>
      <w:r w:rsidR="009E26E6">
        <w:rPr>
          <w:b/>
        </w:rPr>
        <w:t>.</w:t>
      </w:r>
      <w:proofErr w:type="gramEnd"/>
      <w:r w:rsidR="009E26E6">
        <w:rPr>
          <w:b/>
        </w:rPr>
        <w:t xml:space="preserve"> </w:t>
      </w:r>
      <w:proofErr w:type="gramStart"/>
      <w:r w:rsidR="009E26E6">
        <w:rPr>
          <w:b/>
        </w:rPr>
        <w:t>Calculated molecular properties of guanosine analogs.</w:t>
      </w:r>
      <w:proofErr w:type="gramEnd"/>
    </w:p>
    <w:p w:rsidR="009E26E6" w:rsidRDefault="009E26E6" w:rsidP="00F676ED">
      <w:pPr>
        <w:spacing w:line="480" w:lineRule="auto"/>
        <w:rPr>
          <w:b/>
        </w:rPr>
      </w:pPr>
    </w:p>
    <w:p w:rsidR="009E26E6" w:rsidRDefault="009E26E6" w:rsidP="00F676ED">
      <w:pPr>
        <w:spacing w:line="480" w:lineRule="auto"/>
        <w:rPr>
          <w:b/>
        </w:rPr>
      </w:pP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shd w:val="clear" w:color="auto" w:fill="FFFFFF"/>
        <w:tblLook w:val="01E0" w:firstRow="1" w:lastRow="1" w:firstColumn="1" w:lastColumn="1" w:noHBand="0" w:noVBand="0"/>
      </w:tblPr>
      <w:tblGrid>
        <w:gridCol w:w="1458"/>
        <w:gridCol w:w="1350"/>
        <w:gridCol w:w="1710"/>
        <w:gridCol w:w="2700"/>
        <w:gridCol w:w="1710"/>
        <w:gridCol w:w="2520"/>
      </w:tblGrid>
      <w:tr w:rsidR="009E26E6" w:rsidRPr="00C95C9F"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E26E6" w:rsidRPr="00C95C9F" w:rsidRDefault="009E26E6" w:rsidP="00F676ED">
            <w:pPr>
              <w:spacing w:line="480" w:lineRule="auto"/>
              <w:rPr>
                <w:b/>
                <w:bCs/>
              </w:rPr>
            </w:pPr>
            <w:r w:rsidRPr="00C95C9F">
              <w:rPr>
                <w:b/>
                <w:bCs/>
              </w:rPr>
              <w:t>Compound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E26E6" w:rsidRPr="00C95C9F" w:rsidRDefault="009E26E6" w:rsidP="00F676ED">
            <w:pPr>
              <w:spacing w:line="480" w:lineRule="auto"/>
              <w:rPr>
                <w:b/>
                <w:bCs/>
                <w:vertAlign w:val="superscript"/>
              </w:rPr>
            </w:pPr>
            <w:r w:rsidRPr="00C95C9F">
              <w:rPr>
                <w:b/>
                <w:bCs/>
              </w:rPr>
              <w:t xml:space="preserve">Relative </w:t>
            </w:r>
            <w:proofErr w:type="spellStart"/>
            <w:r w:rsidRPr="00C95C9F">
              <w:rPr>
                <w:b/>
                <w:bCs/>
                <w:i/>
              </w:rPr>
              <w:t>k</w:t>
            </w:r>
            <w:r w:rsidRPr="00C95C9F">
              <w:rPr>
                <w:b/>
                <w:bCs/>
                <w:vertAlign w:val="subscript"/>
              </w:rPr>
              <w:t>cat</w:t>
            </w:r>
            <w:proofErr w:type="spellEnd"/>
            <w:r w:rsidRPr="00C95C9F">
              <w:rPr>
                <w:b/>
                <w:bCs/>
              </w:rPr>
              <w:t>/</w:t>
            </w:r>
            <w:r w:rsidRPr="00C95C9F">
              <w:rPr>
                <w:b/>
                <w:bCs/>
                <w:i/>
              </w:rPr>
              <w:t>K</w:t>
            </w:r>
            <w:r w:rsidRPr="00C95C9F">
              <w:rPr>
                <w:b/>
                <w:bCs/>
                <w:vertAlign w:val="subscript"/>
              </w:rPr>
              <w:t>M</w:t>
            </w:r>
            <w:r w:rsidRPr="00C95C9F">
              <w:rPr>
                <w:b/>
                <w:bCs/>
              </w:rPr>
              <w:t xml:space="preserve"> </w:t>
            </w:r>
            <w:r w:rsidRPr="00C95C9F">
              <w:rPr>
                <w:b/>
                <w:bCs/>
                <w:vertAlign w:val="superscript"/>
              </w:rPr>
              <w:t>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E26E6" w:rsidRPr="00C95C9F" w:rsidRDefault="009E26E6" w:rsidP="00F676ED">
            <w:pPr>
              <w:spacing w:line="480" w:lineRule="auto"/>
              <w:rPr>
                <w:b/>
                <w:bCs/>
              </w:rPr>
            </w:pPr>
            <w:r w:rsidRPr="00C95C9F">
              <w:rPr>
                <w:b/>
                <w:bCs/>
              </w:rPr>
              <w:t>Dipole moment (D)</w:t>
            </w:r>
            <w:r w:rsidRPr="00C95C9F">
              <w:rPr>
                <w:b/>
                <w:bCs/>
                <w:vertAlign w:val="superscript"/>
              </w:rPr>
              <w:t>b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E26E6" w:rsidRPr="00C95C9F" w:rsidRDefault="009E26E6" w:rsidP="00F676ED">
            <w:pPr>
              <w:spacing w:line="480" w:lineRule="auto"/>
              <w:rPr>
                <w:b/>
                <w:bCs/>
              </w:rPr>
            </w:pPr>
            <w:proofErr w:type="spellStart"/>
            <w:r w:rsidRPr="00C95C9F">
              <w:rPr>
                <w:b/>
                <w:bCs/>
              </w:rPr>
              <w:t>Quadrupole</w:t>
            </w:r>
            <w:proofErr w:type="spellEnd"/>
            <w:r w:rsidRPr="00C95C9F">
              <w:rPr>
                <w:b/>
                <w:bCs/>
              </w:rPr>
              <w:t xml:space="preserve"> moment, </w:t>
            </w:r>
            <w:proofErr w:type="spellStart"/>
            <w:r w:rsidRPr="00C95C9F">
              <w:rPr>
                <w:b/>
                <w:bCs/>
              </w:rPr>
              <w:t>zz</w:t>
            </w:r>
            <w:proofErr w:type="spellEnd"/>
            <w:r w:rsidRPr="00C95C9F">
              <w:rPr>
                <w:b/>
                <w:bCs/>
              </w:rPr>
              <w:t xml:space="preserve"> component (D•Å)</w:t>
            </w:r>
            <w:r w:rsidRPr="00C95C9F">
              <w:rPr>
                <w:b/>
                <w:bCs/>
                <w:vertAlign w:val="superscript"/>
              </w:rPr>
              <w:t>b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E26E6" w:rsidRPr="00C95C9F" w:rsidRDefault="009E26E6" w:rsidP="00F676ED">
            <w:pPr>
              <w:spacing w:line="480" w:lineRule="auto"/>
              <w:rPr>
                <w:b/>
                <w:bCs/>
                <w:vertAlign w:val="superscript"/>
              </w:rPr>
            </w:pPr>
            <w:proofErr w:type="spellStart"/>
            <w:r w:rsidRPr="00C95C9F">
              <w:rPr>
                <w:b/>
                <w:bCs/>
              </w:rPr>
              <w:t>Polarizability</w:t>
            </w:r>
            <w:r w:rsidRPr="00C95C9F">
              <w:rPr>
                <w:b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E26E6" w:rsidRPr="00C95C9F" w:rsidRDefault="009E26E6" w:rsidP="00F676ED">
            <w:pPr>
              <w:spacing w:line="480" w:lineRule="auto"/>
              <w:rPr>
                <w:b/>
                <w:bCs/>
                <w:vertAlign w:val="superscript"/>
              </w:rPr>
            </w:pPr>
            <w:r w:rsidRPr="00C95C9F">
              <w:rPr>
                <w:b/>
                <w:bCs/>
              </w:rPr>
              <w:t>1-Octanol/water partition coefficient (ALOGP)</w:t>
            </w:r>
            <w:r w:rsidRPr="00C95C9F">
              <w:rPr>
                <w:b/>
                <w:bCs/>
                <w:vertAlign w:val="superscript"/>
              </w:rPr>
              <w:t>c</w:t>
            </w:r>
          </w:p>
        </w:tc>
      </w:tr>
      <w:tr w:rsidR="009E26E6" w:rsidRPr="00C95C9F">
        <w:tc>
          <w:tcPr>
            <w:tcW w:w="1458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</w:tcPr>
          <w:p w:rsidR="009E26E6" w:rsidRPr="00C95C9F" w:rsidRDefault="009E26E6" w:rsidP="00F676ED">
            <w:pPr>
              <w:spacing w:line="480" w:lineRule="auto"/>
              <w:rPr>
                <w:b/>
                <w:bCs/>
              </w:rPr>
            </w:pPr>
            <w:r w:rsidRPr="00C95C9F">
              <w:rPr>
                <w:b/>
                <w:bCs/>
              </w:rPr>
              <w:t>G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E26E6" w:rsidRPr="008320F0" w:rsidRDefault="009E26E6" w:rsidP="00F676ED">
            <w:pPr>
              <w:spacing w:line="480" w:lineRule="auto"/>
            </w:pPr>
            <w:r w:rsidRPr="008320F0">
              <w:t>(1)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E26E6" w:rsidRPr="008320F0" w:rsidRDefault="009E26E6" w:rsidP="00F676ED">
            <w:pPr>
              <w:spacing w:line="480" w:lineRule="auto"/>
            </w:pPr>
            <w:r>
              <w:t>7.0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E26E6" w:rsidRPr="008320F0" w:rsidRDefault="009E26E6" w:rsidP="00F676ED">
            <w:pPr>
              <w:spacing w:line="480" w:lineRule="auto"/>
            </w:pPr>
            <w:r w:rsidRPr="008320F0">
              <w:t>-</w:t>
            </w:r>
            <w:r>
              <w:t>70.9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E26E6" w:rsidRPr="008320F0" w:rsidRDefault="009E26E6" w:rsidP="00F676ED">
            <w:pPr>
              <w:spacing w:line="480" w:lineRule="auto"/>
            </w:pPr>
            <w:r w:rsidRPr="008320F0">
              <w:t>42.5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E26E6" w:rsidRPr="00D65C2A" w:rsidRDefault="009E26E6" w:rsidP="00F676ED">
            <w:pPr>
              <w:spacing w:line="480" w:lineRule="auto"/>
              <w:rPr>
                <w:bCs/>
              </w:rPr>
            </w:pPr>
            <w:r w:rsidRPr="00D65C2A">
              <w:rPr>
                <w:bCs/>
              </w:rPr>
              <w:t>-2.4</w:t>
            </w:r>
          </w:p>
        </w:tc>
      </w:tr>
      <w:tr w:rsidR="009E26E6" w:rsidRPr="00C95C9F">
        <w:tc>
          <w:tcPr>
            <w:tcW w:w="1458" w:type="dxa"/>
            <w:tcBorders>
              <w:bottom w:val="nil"/>
            </w:tcBorders>
            <w:shd w:val="clear" w:color="auto" w:fill="FFFFFF"/>
          </w:tcPr>
          <w:p w:rsidR="009E26E6" w:rsidRPr="00C95C9F" w:rsidRDefault="009E26E6" w:rsidP="00F676ED">
            <w:pPr>
              <w:spacing w:line="480" w:lineRule="auto"/>
              <w:rPr>
                <w:b/>
                <w:bCs/>
              </w:rPr>
            </w:pPr>
            <w:r w:rsidRPr="00C95C9F">
              <w:rPr>
                <w:b/>
                <w:bCs/>
              </w:rPr>
              <w:t>7cG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9E26E6" w:rsidRPr="008320F0" w:rsidRDefault="009E26E6" w:rsidP="00F676ED">
            <w:pPr>
              <w:spacing w:line="480" w:lineRule="auto"/>
            </w:pPr>
            <w:r w:rsidRPr="008320F0">
              <w:t>0.08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FFFFFF"/>
          </w:tcPr>
          <w:p w:rsidR="009E26E6" w:rsidRPr="008320F0" w:rsidRDefault="009E26E6" w:rsidP="00F676ED">
            <w:pPr>
              <w:spacing w:line="480" w:lineRule="auto"/>
            </w:pPr>
            <w:r>
              <w:t>5.2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FFFFF"/>
          </w:tcPr>
          <w:p w:rsidR="009E26E6" w:rsidRPr="008320F0" w:rsidRDefault="009E26E6" w:rsidP="00F676ED">
            <w:pPr>
              <w:spacing w:line="480" w:lineRule="auto"/>
            </w:pPr>
            <w:r>
              <w:t>-73.4</w:t>
            </w: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FFFFFF"/>
          </w:tcPr>
          <w:p w:rsidR="009E26E6" w:rsidRPr="008320F0" w:rsidRDefault="009E26E6" w:rsidP="00F676ED">
            <w:pPr>
              <w:spacing w:line="480" w:lineRule="auto"/>
            </w:pPr>
            <w:r w:rsidRPr="008320F0">
              <w:t>43.1</w:t>
            </w: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FFFFFF"/>
          </w:tcPr>
          <w:p w:rsidR="009E26E6" w:rsidRPr="00D65C2A" w:rsidRDefault="009E26E6" w:rsidP="00F676ED">
            <w:pPr>
              <w:spacing w:line="480" w:lineRule="auto"/>
              <w:rPr>
                <w:bCs/>
              </w:rPr>
            </w:pPr>
            <w:r w:rsidRPr="00D65C2A">
              <w:rPr>
                <w:bCs/>
              </w:rPr>
              <w:t>-1.5</w:t>
            </w:r>
          </w:p>
        </w:tc>
      </w:tr>
      <w:tr w:rsidR="009E26E6" w:rsidRPr="00C95C9F"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6E6" w:rsidRPr="00C95C9F" w:rsidRDefault="009E26E6" w:rsidP="00F676ED">
            <w:pPr>
              <w:spacing w:line="480" w:lineRule="auto"/>
              <w:rPr>
                <w:b/>
                <w:bCs/>
              </w:rPr>
            </w:pPr>
            <w:r w:rsidRPr="00C95C9F">
              <w:rPr>
                <w:b/>
                <w:bCs/>
              </w:rPr>
              <w:t>7mG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6E6" w:rsidRPr="008320F0" w:rsidRDefault="009E26E6" w:rsidP="00F676ED">
            <w:pPr>
              <w:spacing w:line="480" w:lineRule="auto"/>
            </w:pPr>
            <w:r w:rsidRPr="008320F0">
              <w:t>1.9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6E6" w:rsidRPr="008320F0" w:rsidRDefault="009E26E6" w:rsidP="00F676ED">
            <w:pPr>
              <w:spacing w:line="480" w:lineRule="auto"/>
            </w:pPr>
            <w:r>
              <w:t>3.8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6E6" w:rsidRPr="008320F0" w:rsidRDefault="009E26E6" w:rsidP="00F676ED">
            <w:pPr>
              <w:spacing w:line="480" w:lineRule="auto"/>
            </w:pPr>
            <w:r>
              <w:t>-74.6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6E6" w:rsidRPr="008320F0" w:rsidRDefault="009E26E6" w:rsidP="00F676ED">
            <w:pPr>
              <w:spacing w:line="480" w:lineRule="auto"/>
            </w:pPr>
            <w:r w:rsidRPr="008320F0">
              <w:t>48.6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26E6" w:rsidRPr="00D65C2A" w:rsidRDefault="009E26E6" w:rsidP="00F676ED">
            <w:pPr>
              <w:spacing w:line="480" w:lineRule="auto"/>
              <w:rPr>
                <w:bCs/>
              </w:rPr>
            </w:pPr>
            <w:r w:rsidRPr="00D65C2A">
              <w:rPr>
                <w:bCs/>
              </w:rPr>
              <w:t>-2.3</w:t>
            </w:r>
          </w:p>
        </w:tc>
      </w:tr>
      <w:tr w:rsidR="009E26E6" w:rsidRPr="00C95C9F"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E26E6" w:rsidRPr="00C95C9F" w:rsidRDefault="009E26E6" w:rsidP="006B4A43">
            <w:pPr>
              <w:spacing w:line="480" w:lineRule="auto"/>
              <w:rPr>
                <w:b/>
                <w:bCs/>
              </w:rPr>
            </w:pPr>
            <w:r w:rsidRPr="00C95C9F">
              <w:rPr>
                <w:b/>
                <w:bCs/>
              </w:rPr>
              <w:t>8n7cG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E26E6" w:rsidRPr="00D65C2A" w:rsidRDefault="009E26E6" w:rsidP="00F676ED">
            <w:pPr>
              <w:spacing w:line="480" w:lineRule="auto"/>
              <w:rPr>
                <w:bCs/>
              </w:rPr>
            </w:pPr>
            <w:r w:rsidRPr="00D65C2A">
              <w:rPr>
                <w:bCs/>
              </w:rPr>
              <w:t>0.9</w:t>
            </w:r>
            <w:r w:rsidRPr="00D65C2A">
              <w:rPr>
                <w:bCs/>
                <w:vertAlign w:val="superscript"/>
              </w:rPr>
              <w:t>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E26E6" w:rsidRPr="004C340F" w:rsidRDefault="004C340F" w:rsidP="00F676ED">
            <w:pPr>
              <w:spacing w:line="480" w:lineRule="auto"/>
              <w:rPr>
                <w:bCs/>
              </w:rPr>
            </w:pPr>
            <w:r w:rsidRPr="004C340F">
              <w:rPr>
                <w:bCs/>
              </w:rPr>
              <w:t>5.8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E26E6" w:rsidRPr="004C340F" w:rsidRDefault="009E26E6" w:rsidP="004C340F">
            <w:pPr>
              <w:spacing w:line="480" w:lineRule="auto"/>
              <w:rPr>
                <w:bCs/>
              </w:rPr>
            </w:pPr>
            <w:r w:rsidRPr="004C340F">
              <w:rPr>
                <w:bCs/>
              </w:rPr>
              <w:t>-</w:t>
            </w:r>
            <w:r w:rsidR="004C340F" w:rsidRPr="004C340F">
              <w:rPr>
                <w:bCs/>
              </w:rPr>
              <w:t>71.0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E26E6" w:rsidRPr="00D65C2A" w:rsidRDefault="009E26E6" w:rsidP="00F676ED">
            <w:pPr>
              <w:spacing w:line="480" w:lineRule="auto"/>
              <w:rPr>
                <w:bCs/>
              </w:rPr>
            </w:pPr>
            <w:r w:rsidRPr="00D65C2A">
              <w:rPr>
                <w:bCs/>
              </w:rPr>
              <w:t>42.1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9E26E6" w:rsidRPr="00D65C2A" w:rsidRDefault="009E26E6" w:rsidP="00F676ED">
            <w:pPr>
              <w:spacing w:line="480" w:lineRule="auto"/>
              <w:rPr>
                <w:bCs/>
              </w:rPr>
            </w:pPr>
            <w:r w:rsidRPr="00D65C2A">
              <w:rPr>
                <w:bCs/>
              </w:rPr>
              <w:t>-2.3</w:t>
            </w:r>
          </w:p>
        </w:tc>
      </w:tr>
    </w:tbl>
    <w:p w:rsidR="009E26E6" w:rsidRPr="0099387F" w:rsidRDefault="009E26E6" w:rsidP="00F676ED">
      <w:pPr>
        <w:spacing w:line="480" w:lineRule="auto"/>
        <w:rPr>
          <w:b/>
        </w:rPr>
      </w:pPr>
    </w:p>
    <w:p w:rsidR="009E26E6" w:rsidRPr="00577B14" w:rsidRDefault="009E26E6" w:rsidP="00F676ED">
      <w:pPr>
        <w:spacing w:line="480" w:lineRule="auto"/>
      </w:pPr>
      <w:proofErr w:type="gramStart"/>
      <w:r>
        <w:rPr>
          <w:vertAlign w:val="superscript"/>
        </w:rPr>
        <w:t>a</w:t>
      </w:r>
      <w:proofErr w:type="gramEnd"/>
      <w:r>
        <w:rPr>
          <w:vertAlign w:val="superscript"/>
        </w:rPr>
        <w:t xml:space="preserve"> </w:t>
      </w:r>
      <w:r w:rsidRPr="00591821">
        <w:t>Relative to G; from</w:t>
      </w:r>
      <w:r>
        <w:t xml:space="preserve"> Tables 1 and 2.</w:t>
      </w:r>
    </w:p>
    <w:p w:rsidR="009E26E6" w:rsidRDefault="009E26E6" w:rsidP="00F676ED">
      <w:pPr>
        <w:spacing w:line="480" w:lineRule="auto"/>
      </w:pPr>
      <w:proofErr w:type="gramStart"/>
      <w:r>
        <w:rPr>
          <w:vertAlign w:val="superscript"/>
        </w:rPr>
        <w:t>b</w:t>
      </w:r>
      <w:proofErr w:type="gramEnd"/>
      <w:r>
        <w:t xml:space="preserve"> From Gaussian calculations using N-9 methylated bases.</w:t>
      </w:r>
    </w:p>
    <w:p w:rsidR="009E26E6" w:rsidRDefault="009E26E6" w:rsidP="00F676ED">
      <w:pPr>
        <w:spacing w:line="480" w:lineRule="auto"/>
      </w:pPr>
      <w:proofErr w:type="gramStart"/>
      <w:r>
        <w:rPr>
          <w:vertAlign w:val="superscript"/>
        </w:rPr>
        <w:t>c</w:t>
      </w:r>
      <w:proofErr w:type="gramEnd"/>
      <w:r>
        <w:rPr>
          <w:vertAlign w:val="superscript"/>
        </w:rPr>
        <w:t xml:space="preserve"> </w:t>
      </w:r>
      <w:r>
        <w:t xml:space="preserve">From </w:t>
      </w:r>
      <w:r w:rsidRPr="00C25339">
        <w:t>Virtual Computational Chemistry Laboratory</w:t>
      </w:r>
      <w:r>
        <w:t xml:space="preserve"> (</w:t>
      </w:r>
      <w:r w:rsidRPr="009D1879">
        <w:t>http://www.vcclab.org/lab/alogps/</w:t>
      </w:r>
      <w:r>
        <w:t>)</w:t>
      </w:r>
    </w:p>
    <w:p w:rsidR="009E26E6" w:rsidRPr="00643424" w:rsidRDefault="009E26E6" w:rsidP="00D220A9">
      <w:pPr>
        <w:spacing w:line="480" w:lineRule="auto"/>
      </w:pPr>
      <w:proofErr w:type="gramStart"/>
      <w:r>
        <w:rPr>
          <w:vertAlign w:val="superscript"/>
        </w:rPr>
        <w:t>d</w:t>
      </w:r>
      <w:proofErr w:type="gramEnd"/>
      <w:r>
        <w:t xml:space="preserve"> Assuming that </w:t>
      </w:r>
      <w:proofErr w:type="spellStart"/>
      <w:r w:rsidRPr="00591821">
        <w:rPr>
          <w:bCs/>
          <w:i/>
        </w:rPr>
        <w:t>k</w:t>
      </w:r>
      <w:r w:rsidRPr="00591821">
        <w:rPr>
          <w:bCs/>
          <w:vertAlign w:val="subscript"/>
        </w:rPr>
        <w:t>cat</w:t>
      </w:r>
      <w:proofErr w:type="spellEnd"/>
      <w:r w:rsidRPr="00591821">
        <w:rPr>
          <w:bCs/>
        </w:rPr>
        <w:t>/</w:t>
      </w:r>
      <w:r w:rsidRPr="00591821">
        <w:rPr>
          <w:bCs/>
          <w:i/>
        </w:rPr>
        <w:t>K</w:t>
      </w:r>
      <w:r w:rsidRPr="00591821">
        <w:rPr>
          <w:bCs/>
          <w:vertAlign w:val="subscript"/>
        </w:rPr>
        <w:t>M</w:t>
      </w:r>
      <w:r w:rsidRPr="00C25339">
        <w:rPr>
          <w:b/>
          <w:bCs/>
        </w:rPr>
        <w:t xml:space="preserve"> </w:t>
      </w:r>
      <w:r>
        <w:t xml:space="preserve">of 8-aza-7-deazaguanosine (8n7cG) relative to G is the same as 8-aza-7-deazainosine (8n7cI) relative to I; see text for discussion. </w:t>
      </w:r>
    </w:p>
    <w:p w:rsidR="009E26E6" w:rsidRDefault="009E26E6" w:rsidP="00F676ED">
      <w:pPr>
        <w:spacing w:line="480" w:lineRule="auto"/>
        <w:sectPr w:rsidR="009E26E6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:rsidR="009E26E6" w:rsidRDefault="00D220A9" w:rsidP="00F676ED">
      <w:pPr>
        <w:spacing w:line="480" w:lineRule="auto"/>
        <w:rPr>
          <w:b/>
        </w:rPr>
      </w:pPr>
      <w:proofErr w:type="gramStart"/>
      <w:r>
        <w:rPr>
          <w:b/>
        </w:rPr>
        <w:lastRenderedPageBreak/>
        <w:t xml:space="preserve">SUPPLEMENTAL </w:t>
      </w:r>
      <w:r w:rsidR="009E26E6">
        <w:rPr>
          <w:b/>
        </w:rPr>
        <w:t xml:space="preserve">TABLE </w:t>
      </w:r>
      <w:r>
        <w:rPr>
          <w:b/>
        </w:rPr>
        <w:t>2</w:t>
      </w:r>
      <w:r w:rsidR="009E26E6">
        <w:rPr>
          <w:b/>
        </w:rPr>
        <w:t>.</w:t>
      </w:r>
      <w:proofErr w:type="gramEnd"/>
      <w:r w:rsidR="009E26E6">
        <w:rPr>
          <w:b/>
        </w:rPr>
        <w:t xml:space="preserve"> Assigned metal ions near to N7 atoms in the </w:t>
      </w:r>
      <w:r w:rsidR="009E26E6">
        <w:rPr>
          <w:b/>
          <w:i/>
        </w:rPr>
        <w:t xml:space="preserve">Azoarcus </w:t>
      </w:r>
      <w:r w:rsidR="009E26E6">
        <w:rPr>
          <w:b/>
        </w:rPr>
        <w:t>group I ribozyme (PDB ID: 1U6B)</w:t>
      </w:r>
      <w:r w:rsidR="009E26E6">
        <w:t xml:space="preserve">. </w:t>
      </w:r>
    </w:p>
    <w:p w:rsidR="009E26E6" w:rsidRDefault="009E26E6" w:rsidP="00F676ED">
      <w:pPr>
        <w:spacing w:line="480" w:lineRule="auto"/>
        <w:rPr>
          <w:b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088"/>
        <w:gridCol w:w="3123"/>
      </w:tblGrid>
      <w:tr w:rsidR="009E26E6">
        <w:tc>
          <w:tcPr>
            <w:tcW w:w="20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Metal ion</w:t>
            </w:r>
          </w:p>
        </w:tc>
        <w:tc>
          <w:tcPr>
            <w:tcW w:w="3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N7 atom </w:t>
            </w:r>
            <w:r w:rsidRPr="0059195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(distance in Å)</w:t>
            </w:r>
          </w:p>
        </w:tc>
      </w:tr>
      <w:tr w:rsidR="009E26E6">
        <w:tc>
          <w:tcPr>
            <w:tcW w:w="2088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M1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None</w:t>
            </w:r>
          </w:p>
        </w:tc>
      </w:tr>
      <w:tr w:rsidR="009E26E6">
        <w:tc>
          <w:tcPr>
            <w:tcW w:w="2088" w:type="dxa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M2</w:t>
            </w:r>
          </w:p>
        </w:tc>
        <w:tc>
          <w:tcPr>
            <w:tcW w:w="3123" w:type="dxa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None</w:t>
            </w:r>
          </w:p>
        </w:tc>
      </w:tr>
      <w:tr w:rsidR="009E26E6">
        <w:tc>
          <w:tcPr>
            <w:tcW w:w="2088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M3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A174 (</w:t>
            </w:r>
            <w:r w:rsidRPr="0059195D">
              <w:rPr>
                <w:color w:val="000000"/>
              </w:rPr>
              <w:t>4.6</w:t>
            </w:r>
            <w:r>
              <w:rPr>
                <w:color w:val="000000"/>
              </w:rPr>
              <w:t>)</w:t>
            </w:r>
          </w:p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G175 (</w:t>
            </w:r>
            <w:r w:rsidRPr="0059195D">
              <w:rPr>
                <w:color w:val="000000"/>
              </w:rPr>
              <w:t>5.1</w:t>
            </w:r>
            <w:r>
              <w:rPr>
                <w:color w:val="000000"/>
              </w:rPr>
              <w:t>)</w:t>
            </w:r>
          </w:p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G206 (</w:t>
            </w:r>
            <w:r w:rsidRPr="0059195D">
              <w:rPr>
                <w:color w:val="000000"/>
              </w:rPr>
              <w:t>3.7</w:t>
            </w:r>
            <w:r>
              <w:rPr>
                <w:color w:val="000000"/>
              </w:rPr>
              <w:t>)</w:t>
            </w:r>
          </w:p>
        </w:tc>
      </w:tr>
      <w:tr w:rsidR="009E26E6">
        <w:tc>
          <w:tcPr>
            <w:tcW w:w="2088" w:type="dxa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M4</w:t>
            </w:r>
          </w:p>
        </w:tc>
        <w:tc>
          <w:tcPr>
            <w:tcW w:w="3123" w:type="dxa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A150 (</w:t>
            </w:r>
            <w:r w:rsidRPr="0059195D">
              <w:rPr>
                <w:color w:val="000000"/>
              </w:rPr>
              <w:t>4.7</w:t>
            </w:r>
            <w:r>
              <w:rPr>
                <w:color w:val="000000"/>
              </w:rPr>
              <w:t>)</w:t>
            </w:r>
          </w:p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G151</w:t>
            </w:r>
            <w:r>
              <w:rPr>
                <w:color w:val="000000"/>
              </w:rPr>
              <w:t xml:space="preserve"> (</w:t>
            </w:r>
            <w:r w:rsidRPr="0059195D">
              <w:rPr>
                <w:color w:val="000000"/>
              </w:rPr>
              <w:t>2.9</w:t>
            </w:r>
            <w:r>
              <w:rPr>
                <w:color w:val="000000"/>
              </w:rPr>
              <w:t>)</w:t>
            </w:r>
          </w:p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G152</w:t>
            </w:r>
            <w:r>
              <w:rPr>
                <w:color w:val="000000"/>
              </w:rPr>
              <w:t xml:space="preserve"> (</w:t>
            </w:r>
            <w:r w:rsidRPr="0059195D">
              <w:rPr>
                <w:color w:val="000000"/>
              </w:rPr>
              <w:t>4.7</w:t>
            </w:r>
            <w:r>
              <w:rPr>
                <w:color w:val="000000"/>
              </w:rPr>
              <w:t>)</w:t>
            </w:r>
          </w:p>
        </w:tc>
      </w:tr>
      <w:tr w:rsidR="009E26E6">
        <w:tc>
          <w:tcPr>
            <w:tcW w:w="2088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M5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G125</w:t>
            </w:r>
            <w:r>
              <w:rPr>
                <w:color w:val="000000"/>
              </w:rPr>
              <w:t xml:space="preserve"> (</w:t>
            </w:r>
            <w:r w:rsidRPr="0059195D">
              <w:rPr>
                <w:color w:val="000000"/>
              </w:rPr>
              <w:t>5.3</w:t>
            </w:r>
            <w:r>
              <w:rPr>
                <w:color w:val="000000"/>
              </w:rPr>
              <w:t>)</w:t>
            </w:r>
          </w:p>
        </w:tc>
      </w:tr>
      <w:tr w:rsidR="009E26E6">
        <w:tc>
          <w:tcPr>
            <w:tcW w:w="2088" w:type="dxa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M6</w:t>
            </w:r>
          </w:p>
        </w:tc>
        <w:tc>
          <w:tcPr>
            <w:tcW w:w="3123" w:type="dxa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A2</w:t>
            </w:r>
            <w:r>
              <w:rPr>
                <w:color w:val="000000"/>
              </w:rPr>
              <w:t xml:space="preserve">     (</w:t>
            </w:r>
            <w:r w:rsidRPr="0059195D">
              <w:rPr>
                <w:color w:val="000000"/>
              </w:rPr>
              <w:t>4.9</w:t>
            </w:r>
            <w:r>
              <w:rPr>
                <w:color w:val="000000"/>
              </w:rPr>
              <w:t>)</w:t>
            </w:r>
          </w:p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G10</w:t>
            </w:r>
            <w:r>
              <w:rPr>
                <w:color w:val="000000"/>
              </w:rPr>
              <w:t xml:space="preserve">   (</w:t>
            </w:r>
            <w:r w:rsidRPr="0059195D">
              <w:rPr>
                <w:color w:val="000000"/>
              </w:rPr>
              <w:t>3.9</w:t>
            </w:r>
            <w:r>
              <w:rPr>
                <w:color w:val="000000"/>
              </w:rPr>
              <w:t>)</w:t>
            </w:r>
          </w:p>
        </w:tc>
      </w:tr>
      <w:tr w:rsidR="009E26E6">
        <w:tc>
          <w:tcPr>
            <w:tcW w:w="2088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M7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G23</w:t>
            </w:r>
            <w:r>
              <w:rPr>
                <w:color w:val="000000"/>
              </w:rPr>
              <w:t xml:space="preserve">   (</w:t>
            </w:r>
            <w:r w:rsidRPr="0059195D">
              <w:rPr>
                <w:color w:val="000000"/>
              </w:rPr>
              <w:t>3.6</w:t>
            </w:r>
            <w:r>
              <w:rPr>
                <w:color w:val="000000"/>
              </w:rPr>
              <w:t>)</w:t>
            </w:r>
          </w:p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G24</w:t>
            </w:r>
            <w:r>
              <w:rPr>
                <w:color w:val="000000"/>
              </w:rPr>
              <w:t xml:space="preserve">   (</w:t>
            </w:r>
            <w:r w:rsidRPr="0059195D">
              <w:rPr>
                <w:color w:val="000000"/>
              </w:rPr>
              <w:t>4.4</w:t>
            </w:r>
            <w:r>
              <w:rPr>
                <w:color w:val="000000"/>
              </w:rPr>
              <w:t>)</w:t>
            </w:r>
          </w:p>
        </w:tc>
      </w:tr>
      <w:tr w:rsidR="009E26E6">
        <w:tc>
          <w:tcPr>
            <w:tcW w:w="2088" w:type="dxa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M8</w:t>
            </w:r>
          </w:p>
        </w:tc>
        <w:tc>
          <w:tcPr>
            <w:tcW w:w="3123" w:type="dxa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G53</w:t>
            </w:r>
            <w:r>
              <w:rPr>
                <w:color w:val="000000"/>
              </w:rPr>
              <w:t xml:space="preserve">   (</w:t>
            </w:r>
            <w:r w:rsidRPr="0059195D">
              <w:rPr>
                <w:color w:val="000000"/>
              </w:rPr>
              <w:t>4.0</w:t>
            </w:r>
            <w:r>
              <w:rPr>
                <w:color w:val="000000"/>
              </w:rPr>
              <w:t>)</w:t>
            </w:r>
          </w:p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G54</w:t>
            </w:r>
            <w:r>
              <w:rPr>
                <w:color w:val="000000"/>
              </w:rPr>
              <w:t xml:space="preserve">   (</w:t>
            </w:r>
            <w:r w:rsidRPr="0059195D">
              <w:rPr>
                <w:color w:val="000000"/>
              </w:rPr>
              <w:t>4.5</w:t>
            </w:r>
            <w:r>
              <w:rPr>
                <w:color w:val="000000"/>
              </w:rPr>
              <w:t>)</w:t>
            </w:r>
          </w:p>
        </w:tc>
      </w:tr>
      <w:tr w:rsidR="009E26E6">
        <w:tc>
          <w:tcPr>
            <w:tcW w:w="2088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M9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None</w:t>
            </w:r>
          </w:p>
        </w:tc>
      </w:tr>
      <w:tr w:rsidR="009E26E6">
        <w:tc>
          <w:tcPr>
            <w:tcW w:w="2088" w:type="dxa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M10</w:t>
            </w:r>
          </w:p>
        </w:tc>
        <w:tc>
          <w:tcPr>
            <w:tcW w:w="3123" w:type="dxa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G67</w:t>
            </w:r>
            <w:r>
              <w:rPr>
                <w:color w:val="000000"/>
              </w:rPr>
              <w:t xml:space="preserve">   (</w:t>
            </w:r>
            <w:r w:rsidRPr="0059195D">
              <w:rPr>
                <w:color w:val="000000"/>
              </w:rPr>
              <w:t>6.1</w:t>
            </w:r>
            <w:r>
              <w:rPr>
                <w:color w:val="000000"/>
              </w:rPr>
              <w:t>)</w:t>
            </w:r>
          </w:p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G76</w:t>
            </w:r>
            <w:r>
              <w:rPr>
                <w:color w:val="000000"/>
              </w:rPr>
              <w:t xml:space="preserve">   (</w:t>
            </w:r>
            <w:r w:rsidRPr="0059195D">
              <w:rPr>
                <w:color w:val="000000"/>
              </w:rPr>
              <w:t>5.8</w:t>
            </w:r>
            <w:r>
              <w:rPr>
                <w:color w:val="000000"/>
              </w:rPr>
              <w:t>)</w:t>
            </w:r>
          </w:p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G77</w:t>
            </w:r>
            <w:r>
              <w:rPr>
                <w:color w:val="000000"/>
              </w:rPr>
              <w:t xml:space="preserve">   (</w:t>
            </w:r>
            <w:r w:rsidRPr="0059195D">
              <w:rPr>
                <w:color w:val="000000"/>
              </w:rPr>
              <w:t>5.8</w:t>
            </w:r>
            <w:r>
              <w:rPr>
                <w:color w:val="000000"/>
              </w:rPr>
              <w:t>)</w:t>
            </w:r>
          </w:p>
        </w:tc>
      </w:tr>
      <w:tr w:rsidR="009E26E6">
        <w:tc>
          <w:tcPr>
            <w:tcW w:w="2088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lastRenderedPageBreak/>
              <w:t>M11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G83</w:t>
            </w:r>
            <w:r>
              <w:rPr>
                <w:color w:val="000000"/>
              </w:rPr>
              <w:t xml:space="preserve">   (</w:t>
            </w:r>
            <w:r w:rsidRPr="0059195D">
              <w:rPr>
                <w:color w:val="000000"/>
              </w:rPr>
              <w:t>5.2</w:t>
            </w:r>
            <w:r>
              <w:rPr>
                <w:color w:val="000000"/>
              </w:rPr>
              <w:t>)</w:t>
            </w:r>
          </w:p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G84</w:t>
            </w:r>
            <w:r>
              <w:rPr>
                <w:color w:val="000000"/>
              </w:rPr>
              <w:t xml:space="preserve">   (</w:t>
            </w:r>
            <w:r w:rsidRPr="0059195D">
              <w:rPr>
                <w:color w:val="000000"/>
              </w:rPr>
              <w:t>4.3</w:t>
            </w:r>
            <w:r>
              <w:rPr>
                <w:color w:val="000000"/>
              </w:rPr>
              <w:t>)</w:t>
            </w:r>
          </w:p>
        </w:tc>
      </w:tr>
      <w:tr w:rsidR="009E26E6">
        <w:tc>
          <w:tcPr>
            <w:tcW w:w="2088" w:type="dxa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M12</w:t>
            </w:r>
          </w:p>
        </w:tc>
        <w:tc>
          <w:tcPr>
            <w:tcW w:w="3123" w:type="dxa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None</w:t>
            </w:r>
          </w:p>
        </w:tc>
      </w:tr>
      <w:tr w:rsidR="009E26E6">
        <w:tc>
          <w:tcPr>
            <w:tcW w:w="2088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M13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G38</w:t>
            </w:r>
            <w:r>
              <w:rPr>
                <w:color w:val="000000"/>
              </w:rPr>
              <w:t xml:space="preserve">   (</w:t>
            </w:r>
            <w:r w:rsidRPr="0059195D">
              <w:rPr>
                <w:color w:val="000000"/>
              </w:rPr>
              <w:t>5.8</w:t>
            </w:r>
            <w:r>
              <w:rPr>
                <w:color w:val="000000"/>
              </w:rPr>
              <w:t>)</w:t>
            </w:r>
          </w:p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A39   (</w:t>
            </w:r>
            <w:r w:rsidRPr="0059195D">
              <w:rPr>
                <w:color w:val="000000"/>
              </w:rPr>
              <w:t>4.7</w:t>
            </w:r>
            <w:r>
              <w:rPr>
                <w:color w:val="000000"/>
              </w:rPr>
              <w:t>)</w:t>
            </w:r>
          </w:p>
        </w:tc>
      </w:tr>
      <w:tr w:rsidR="009E26E6">
        <w:tc>
          <w:tcPr>
            <w:tcW w:w="2088" w:type="dxa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M14</w:t>
            </w:r>
          </w:p>
        </w:tc>
        <w:tc>
          <w:tcPr>
            <w:tcW w:w="3123" w:type="dxa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A150</w:t>
            </w:r>
            <w:r>
              <w:rPr>
                <w:color w:val="000000"/>
              </w:rPr>
              <w:t xml:space="preserve"> (</w:t>
            </w:r>
            <w:r w:rsidRPr="0059195D">
              <w:rPr>
                <w:color w:val="000000"/>
              </w:rPr>
              <w:t>4.7</w:t>
            </w:r>
            <w:r>
              <w:rPr>
                <w:color w:val="000000"/>
              </w:rPr>
              <w:t>)</w:t>
            </w:r>
          </w:p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G151</w:t>
            </w:r>
            <w:r>
              <w:rPr>
                <w:color w:val="000000"/>
              </w:rPr>
              <w:t xml:space="preserve"> (</w:t>
            </w:r>
            <w:r w:rsidRPr="0059195D">
              <w:rPr>
                <w:color w:val="000000"/>
              </w:rPr>
              <w:t>2.9</w:t>
            </w:r>
            <w:r>
              <w:rPr>
                <w:color w:val="000000"/>
              </w:rPr>
              <w:t>)</w:t>
            </w:r>
          </w:p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G152</w:t>
            </w:r>
            <w:r>
              <w:rPr>
                <w:color w:val="000000"/>
              </w:rPr>
              <w:t xml:space="preserve"> (</w:t>
            </w:r>
            <w:r w:rsidRPr="0059195D">
              <w:rPr>
                <w:color w:val="000000"/>
              </w:rPr>
              <w:t>4.7</w:t>
            </w:r>
            <w:r>
              <w:rPr>
                <w:color w:val="000000"/>
              </w:rPr>
              <w:t>)</w:t>
            </w:r>
          </w:p>
        </w:tc>
      </w:tr>
      <w:tr w:rsidR="009E26E6">
        <w:tc>
          <w:tcPr>
            <w:tcW w:w="2088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M15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G75</w:t>
            </w:r>
            <w:r>
              <w:rPr>
                <w:color w:val="000000"/>
              </w:rPr>
              <w:t xml:space="preserve">   (</w:t>
            </w:r>
            <w:r w:rsidRPr="0059195D">
              <w:rPr>
                <w:color w:val="000000"/>
              </w:rPr>
              <w:t>4.3</w:t>
            </w:r>
            <w:r>
              <w:rPr>
                <w:color w:val="000000"/>
              </w:rPr>
              <w:t>)</w:t>
            </w:r>
          </w:p>
        </w:tc>
      </w:tr>
      <w:tr w:rsidR="009E26E6">
        <w:tc>
          <w:tcPr>
            <w:tcW w:w="2088" w:type="dxa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M16</w:t>
            </w:r>
          </w:p>
        </w:tc>
        <w:tc>
          <w:tcPr>
            <w:tcW w:w="3123" w:type="dxa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A127</w:t>
            </w:r>
            <w:r>
              <w:rPr>
                <w:color w:val="000000"/>
              </w:rPr>
              <w:t xml:space="preserve"> (</w:t>
            </w:r>
            <w:r w:rsidRPr="0059195D">
              <w:rPr>
                <w:color w:val="000000"/>
              </w:rPr>
              <w:t>5.1</w:t>
            </w:r>
            <w:r>
              <w:rPr>
                <w:color w:val="000000"/>
              </w:rPr>
              <w:t>)</w:t>
            </w:r>
          </w:p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A172</w:t>
            </w:r>
            <w:r>
              <w:rPr>
                <w:color w:val="000000"/>
              </w:rPr>
              <w:t xml:space="preserve"> (</w:t>
            </w:r>
            <w:r w:rsidRPr="0059195D">
              <w:rPr>
                <w:color w:val="000000"/>
              </w:rPr>
              <w:t>5.5</w:t>
            </w:r>
            <w:r>
              <w:rPr>
                <w:color w:val="000000"/>
              </w:rPr>
              <w:t>)</w:t>
            </w:r>
          </w:p>
        </w:tc>
      </w:tr>
      <w:tr w:rsidR="009E26E6">
        <w:tc>
          <w:tcPr>
            <w:tcW w:w="2088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M17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C0C0C0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>
              <w:rPr>
                <w:color w:val="000000"/>
              </w:rPr>
              <w:t>G184 (</w:t>
            </w:r>
            <w:r w:rsidRPr="0059195D">
              <w:rPr>
                <w:color w:val="000000"/>
              </w:rPr>
              <w:t>4.8</w:t>
            </w:r>
            <w:r>
              <w:rPr>
                <w:color w:val="000000"/>
              </w:rPr>
              <w:t>)</w:t>
            </w:r>
          </w:p>
        </w:tc>
      </w:tr>
      <w:tr w:rsidR="009E26E6">
        <w:tc>
          <w:tcPr>
            <w:tcW w:w="2088" w:type="dxa"/>
          </w:tcPr>
          <w:p w:rsidR="009E26E6" w:rsidRPr="0059195D" w:rsidRDefault="009E26E6" w:rsidP="00F676ED">
            <w:pPr>
              <w:spacing w:line="480" w:lineRule="auto"/>
              <w:rPr>
                <w:b/>
                <w:bCs/>
                <w:color w:val="000000"/>
              </w:rPr>
            </w:pPr>
            <w:r w:rsidRPr="0059195D">
              <w:rPr>
                <w:b/>
                <w:bCs/>
                <w:color w:val="000000"/>
              </w:rPr>
              <w:t>M18</w:t>
            </w:r>
          </w:p>
        </w:tc>
        <w:tc>
          <w:tcPr>
            <w:tcW w:w="3123" w:type="dxa"/>
          </w:tcPr>
          <w:p w:rsidR="009E26E6" w:rsidRPr="0059195D" w:rsidRDefault="009E26E6" w:rsidP="00F676ED">
            <w:pPr>
              <w:spacing w:line="480" w:lineRule="auto"/>
              <w:rPr>
                <w:color w:val="000000"/>
              </w:rPr>
            </w:pPr>
            <w:r w:rsidRPr="0059195D">
              <w:rPr>
                <w:color w:val="000000"/>
              </w:rPr>
              <w:t>None</w:t>
            </w:r>
          </w:p>
        </w:tc>
      </w:tr>
    </w:tbl>
    <w:p w:rsidR="009E26E6" w:rsidDel="002C4AE8" w:rsidRDefault="009E26E6" w:rsidP="00F676ED">
      <w:pPr>
        <w:spacing w:line="480" w:lineRule="auto"/>
        <w:ind w:firstLine="540"/>
        <w:rPr>
          <w:del w:id="2" w:author="acts" w:date="2012-03-12T10:31:00Z"/>
          <w:b/>
        </w:rPr>
        <w:sectPr w:rsidR="009E26E6" w:rsidDel="002C4AE8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6B4A43" w:rsidRDefault="00D220A9" w:rsidP="006B4A43">
      <w:pPr>
        <w:spacing w:line="480" w:lineRule="auto"/>
      </w:pPr>
      <w:proofErr w:type="gramStart"/>
      <w:r>
        <w:rPr>
          <w:b/>
        </w:rPr>
        <w:lastRenderedPageBreak/>
        <w:t xml:space="preserve">SUPPLEMENTAL </w:t>
      </w:r>
      <w:r w:rsidR="006B4A43">
        <w:rPr>
          <w:b/>
        </w:rPr>
        <w:t>F</w:t>
      </w:r>
      <w:r>
        <w:rPr>
          <w:b/>
        </w:rPr>
        <w:t>IGURE</w:t>
      </w:r>
      <w:r w:rsidR="006B4A43">
        <w:rPr>
          <w:b/>
        </w:rPr>
        <w:t xml:space="preserve"> 3.</w:t>
      </w:r>
      <w:proofErr w:type="gramEnd"/>
      <w:r w:rsidR="006B4A43">
        <w:rPr>
          <w:b/>
        </w:rPr>
        <w:t xml:space="preserve"> </w:t>
      </w:r>
      <w:proofErr w:type="gramStart"/>
      <w:r w:rsidR="006B4A43">
        <w:rPr>
          <w:b/>
        </w:rPr>
        <w:t>Affinity of G and 7mG for the ribozyme as a function of [Mg</w:t>
      </w:r>
      <w:r w:rsidR="006B4A43" w:rsidRPr="001D0DCF">
        <w:rPr>
          <w:b/>
          <w:vertAlign w:val="superscript"/>
        </w:rPr>
        <w:t>2+</w:t>
      </w:r>
      <w:r w:rsidR="006B4A43">
        <w:rPr>
          <w:b/>
        </w:rPr>
        <w:t>].</w:t>
      </w:r>
      <w:proofErr w:type="gramEnd"/>
      <w:r w:rsidR="006B4A43">
        <w:rPr>
          <w:b/>
        </w:rPr>
        <w:t xml:space="preserve"> </w:t>
      </w:r>
      <w:proofErr w:type="gramStart"/>
      <w:r w:rsidR="006B4A43">
        <w:t>Dissociation constants of 7mG (</w:t>
      </w:r>
      <w:r w:rsidR="006B4A43" w:rsidRPr="000B42A7">
        <w:rPr>
          <w:b/>
        </w:rPr>
        <w:t>A</w:t>
      </w:r>
      <w:bookmarkStart w:id="3" w:name="_GoBack"/>
      <w:bookmarkEnd w:id="3"/>
      <w:r w:rsidR="006B4A43">
        <w:t>) and G</w:t>
      </w:r>
      <w:r w:rsidR="006B4A43">
        <w:rPr>
          <w:b/>
        </w:rPr>
        <w:t xml:space="preserve"> (B</w:t>
      </w:r>
      <w:r w:rsidR="006B4A43" w:rsidRPr="00386841">
        <w:rPr>
          <w:b/>
        </w:rPr>
        <w:t>)</w:t>
      </w:r>
      <w:r w:rsidR="006B4A43">
        <w:rPr>
          <w:b/>
        </w:rPr>
        <w:t xml:space="preserve">, </w:t>
      </w:r>
      <w:r w:rsidR="006B4A43" w:rsidRPr="000B42A7">
        <w:t>and the ratio of these affinities</w:t>
      </w:r>
      <w:r w:rsidR="006B4A43">
        <w:rPr>
          <w:b/>
        </w:rPr>
        <w:t xml:space="preserve"> </w:t>
      </w:r>
      <w:r w:rsidR="006B4A43" w:rsidRPr="000B42A7">
        <w:t>(</w:t>
      </w:r>
      <w:r w:rsidR="006B4A43">
        <w:rPr>
          <w:b/>
        </w:rPr>
        <w:t>C</w:t>
      </w:r>
      <w:r w:rsidR="006B4A43" w:rsidRPr="000B42A7">
        <w:t>)</w:t>
      </w:r>
      <w:r w:rsidR="006B4A43">
        <w:rPr>
          <w:b/>
        </w:rPr>
        <w:t>.</w:t>
      </w:r>
      <w:proofErr w:type="gramEnd"/>
      <w:r w:rsidR="006B4A43">
        <w:t xml:space="preserve"> Values measured at pH </w:t>
      </w:r>
      <w:r w:rsidR="00CC6B72">
        <w:t>6.9</w:t>
      </w:r>
      <w:r w:rsidR="006B4A43">
        <w:t xml:space="preserve"> are shown as open symbols; values at pH 5.9 as filled symbols.</w:t>
      </w:r>
    </w:p>
    <w:p w:rsidR="00A468B7" w:rsidRPr="00A468B7" w:rsidRDefault="00A468B7" w:rsidP="00F676ED">
      <w:pPr>
        <w:spacing w:line="480" w:lineRule="auto"/>
        <w:rPr>
          <w:b/>
        </w:rPr>
      </w:pPr>
    </w:p>
    <w:p w:rsidR="009E26E6" w:rsidRPr="001D0DCF" w:rsidRDefault="00615550" w:rsidP="00F676ED">
      <w:pPr>
        <w:numPr>
          <w:ins w:id="4" w:author="Beckman Center" w:date="2011-10-05T10:41:00Z"/>
        </w:numPr>
        <w:spacing w:line="480" w:lineRule="auto"/>
      </w:pPr>
      <w:r>
        <w:rPr>
          <w:b/>
          <w:noProof/>
          <w:lang w:eastAsia="en-US"/>
        </w:rPr>
        <w:pict>
          <v:group id="Group 12" o:spid="_x0000_s1031" style="position:absolute;margin-left:-17.85pt;margin-top:9.75pt;width:499.9pt;height:34.85pt;z-index:251663360" coordorigin="1083,3651" coordsize="9998,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left:1083;top:3651;width:909;height:6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<v:textbox>
                <w:txbxContent>
                  <w:p w:rsidR="00F676ED" w:rsidRPr="00777317" w:rsidRDefault="00F676ED" w:rsidP="00F676ED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777317">
                      <w:rPr>
                        <w:rFonts w:ascii="Arial" w:hAnsi="Arial" w:cs="Arial"/>
                        <w:b/>
                      </w:rPr>
                      <w:t>(A)</w:t>
                    </w:r>
                  </w:p>
                </w:txbxContent>
              </v:textbox>
            </v:shape>
            <v:shape id="Text Box 2" o:spid="_x0000_s1033" type="#_x0000_t202" style="position:absolute;left:5556;top:3654;width:909;height:6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F676ED" w:rsidRPr="00777317" w:rsidRDefault="00F676ED" w:rsidP="00F676ED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777317">
                      <w:rPr>
                        <w:rFonts w:ascii="Arial" w:hAnsi="Arial" w:cs="Arial"/>
                        <w:b/>
                      </w:rPr>
                      <w:t>(</w:t>
                    </w:r>
                    <w:r>
                      <w:rPr>
                        <w:rFonts w:ascii="Arial" w:hAnsi="Arial" w:cs="Arial"/>
                        <w:b/>
                      </w:rPr>
                      <w:t>B</w:t>
                    </w:r>
                    <w:r w:rsidRPr="00777317">
                      <w:rPr>
                        <w:rFonts w:ascii="Arial" w:hAnsi="Arial" w:cs="Arial"/>
                        <w:b/>
                      </w:rPr>
                      <w:t>)</w:t>
                    </w:r>
                  </w:p>
                </w:txbxContent>
              </v:textbox>
            </v:shape>
            <v:shape id="Text Box 2" o:spid="_x0000_s1034" type="#_x0000_t202" style="position:absolute;left:10172;top:3654;width:909;height:6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F676ED" w:rsidRPr="00777317" w:rsidRDefault="00F676ED" w:rsidP="00F676ED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777317">
                      <w:rPr>
                        <w:rFonts w:ascii="Arial" w:hAnsi="Arial" w:cs="Arial"/>
                        <w:b/>
                      </w:rPr>
                      <w:t>(</w:t>
                    </w:r>
                    <w:r>
                      <w:rPr>
                        <w:rFonts w:ascii="Arial" w:hAnsi="Arial" w:cs="Arial"/>
                        <w:b/>
                      </w:rPr>
                      <w:t>C</w:t>
                    </w:r>
                    <w:r w:rsidRPr="00777317">
                      <w:rPr>
                        <w:rFonts w:ascii="Arial" w:hAnsi="Arial" w:cs="Arial"/>
                        <w:b/>
                      </w:rPr>
                      <w:t>)</w:t>
                    </w:r>
                  </w:p>
                </w:txbxContent>
              </v:textbox>
            </v:shape>
          </v:group>
        </w:pict>
      </w:r>
    </w:p>
    <w:p w:rsidR="009E26E6" w:rsidRDefault="009E26E6" w:rsidP="00F676ED">
      <w:pPr>
        <w:spacing w:line="480" w:lineRule="auto"/>
        <w:ind w:firstLine="540"/>
        <w:rPr>
          <w:b/>
        </w:rPr>
      </w:pPr>
      <w:r>
        <w:rPr>
          <w:b/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1905</wp:posOffset>
            </wp:positionV>
            <wp:extent cx="2776855" cy="2165985"/>
            <wp:effectExtent l="19050" t="0" r="4445" b="0"/>
            <wp:wrapNone/>
            <wp:docPr id="7" name="Picture 7" descr="H:\DeazaG paper\FIgure 3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DeazaG paper\FIgure 3C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216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1905</wp:posOffset>
            </wp:positionV>
            <wp:extent cx="2776855" cy="2264410"/>
            <wp:effectExtent l="19050" t="0" r="4445" b="0"/>
            <wp:wrapNone/>
            <wp:docPr id="8" name="Picture 8" descr="H:\DeazaG paper\Figure 3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DeazaG paper\Figure 3B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226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635</wp:posOffset>
            </wp:positionV>
            <wp:extent cx="2778125" cy="2264410"/>
            <wp:effectExtent l="19050" t="0" r="3175" b="0"/>
            <wp:wrapNone/>
            <wp:docPr id="6" name="Picture 6" descr="H:\DeazaG paper\Figure 3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DeazaG paper\Figure 3A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226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6E6" w:rsidRDefault="009E26E6" w:rsidP="00F676ED">
      <w:pPr>
        <w:spacing w:line="480" w:lineRule="auto"/>
        <w:ind w:firstLine="540"/>
        <w:rPr>
          <w:b/>
        </w:rPr>
      </w:pPr>
    </w:p>
    <w:p w:rsidR="009E26E6" w:rsidRDefault="009E26E6" w:rsidP="00F676ED">
      <w:pPr>
        <w:spacing w:line="480" w:lineRule="auto"/>
        <w:ind w:firstLine="540"/>
        <w:rPr>
          <w:b/>
        </w:rPr>
      </w:pPr>
    </w:p>
    <w:p w:rsidR="009E26E6" w:rsidRDefault="009E26E6" w:rsidP="00F676ED">
      <w:pPr>
        <w:spacing w:line="480" w:lineRule="auto"/>
        <w:ind w:firstLine="540"/>
        <w:rPr>
          <w:b/>
        </w:rPr>
      </w:pPr>
    </w:p>
    <w:p w:rsidR="009E26E6" w:rsidRDefault="009E26E6" w:rsidP="00F676ED">
      <w:pPr>
        <w:spacing w:line="480" w:lineRule="auto"/>
        <w:ind w:firstLine="540"/>
        <w:rPr>
          <w:b/>
        </w:rPr>
      </w:pPr>
    </w:p>
    <w:p w:rsidR="009E26E6" w:rsidRDefault="009E26E6" w:rsidP="00F676ED">
      <w:pPr>
        <w:spacing w:line="480" w:lineRule="auto"/>
        <w:ind w:firstLine="540"/>
        <w:rPr>
          <w:b/>
        </w:rPr>
      </w:pPr>
    </w:p>
    <w:p w:rsidR="009E26E6" w:rsidRDefault="009E26E6" w:rsidP="00F676ED">
      <w:pPr>
        <w:spacing w:line="480" w:lineRule="auto"/>
        <w:ind w:firstLine="540"/>
        <w:rPr>
          <w:b/>
        </w:rPr>
      </w:pPr>
    </w:p>
    <w:p w:rsidR="009E26E6" w:rsidRDefault="009E26E6" w:rsidP="00F676ED">
      <w:pPr>
        <w:spacing w:line="480" w:lineRule="auto"/>
        <w:ind w:firstLine="540"/>
        <w:rPr>
          <w:b/>
        </w:rPr>
      </w:pPr>
    </w:p>
    <w:p w:rsidR="009E26E6" w:rsidRDefault="009E26E6" w:rsidP="00F676ED">
      <w:pPr>
        <w:spacing w:line="480" w:lineRule="auto"/>
        <w:ind w:firstLine="540"/>
        <w:rPr>
          <w:b/>
        </w:rPr>
      </w:pPr>
    </w:p>
    <w:p w:rsidR="009E26E6" w:rsidRDefault="009E26E6" w:rsidP="00F676ED">
      <w:pPr>
        <w:spacing w:line="480" w:lineRule="auto"/>
        <w:ind w:firstLine="540"/>
        <w:rPr>
          <w:b/>
        </w:rPr>
      </w:pPr>
    </w:p>
    <w:p w:rsidR="009E26E6" w:rsidRDefault="009E26E6" w:rsidP="00F676ED">
      <w:pPr>
        <w:spacing w:line="480" w:lineRule="auto"/>
        <w:ind w:firstLine="540"/>
        <w:rPr>
          <w:b/>
        </w:rPr>
      </w:pPr>
    </w:p>
    <w:p w:rsidR="009E26E6" w:rsidRDefault="009E26E6" w:rsidP="00F676ED">
      <w:pPr>
        <w:spacing w:line="480" w:lineRule="auto"/>
        <w:ind w:firstLine="540"/>
        <w:rPr>
          <w:b/>
        </w:rPr>
        <w:sectPr w:rsidR="009E26E6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:rsidR="009E26E6" w:rsidRPr="007879F0" w:rsidRDefault="00D220A9" w:rsidP="00D220A9">
      <w:pPr>
        <w:spacing w:line="360" w:lineRule="auto"/>
      </w:pPr>
      <w:proofErr w:type="gramStart"/>
      <w:r>
        <w:rPr>
          <w:b/>
        </w:rPr>
        <w:lastRenderedPageBreak/>
        <w:t>SUPPLEMENTAL FIGURE 2.</w:t>
      </w:r>
      <w:proofErr w:type="gramEnd"/>
      <w:r>
        <w:rPr>
          <w:b/>
        </w:rPr>
        <w:t xml:space="preserve"> </w:t>
      </w:r>
      <w:r w:rsidR="007879F0">
        <w:rPr>
          <w:b/>
        </w:rPr>
        <w:t xml:space="preserve">Total charge density on guanosine analogs. </w:t>
      </w:r>
      <w:r w:rsidRPr="007879F0">
        <w:rPr>
          <w:color w:val="000000" w:themeColor="text1"/>
        </w:rPr>
        <w:t xml:space="preserve">Calculated </w:t>
      </w:r>
      <w:r w:rsidRPr="007879F0">
        <w:rPr>
          <w:rFonts w:eastAsia="Times New Roman"/>
          <w:color w:val="000000" w:themeColor="text1"/>
        </w:rPr>
        <w:t xml:space="preserve">total charge density, corresponding to the HOMO molecular orbital, with positive density in red and negative density in blue, </w:t>
      </w:r>
      <w:r w:rsidRPr="007879F0">
        <w:rPr>
          <w:color w:val="000000" w:themeColor="text1"/>
        </w:rPr>
        <w:t>for 9-methylguanine and its analogs.</w:t>
      </w:r>
      <w:r>
        <w:rPr>
          <w:b/>
        </w:rPr>
        <w:t xml:space="preserve"> </w:t>
      </w:r>
      <w:r w:rsidR="007879F0">
        <w:t>9-M</w:t>
      </w:r>
      <w:r w:rsidR="007879F0" w:rsidRPr="007879F0">
        <w:t>ethylguanine</w:t>
      </w:r>
      <w:r w:rsidR="007879F0">
        <w:t>,</w:t>
      </w:r>
      <w:r w:rsidR="007879F0" w:rsidRPr="007879F0">
        <w:t xml:space="preserve"> </w:t>
      </w:r>
      <w:r w:rsidR="007879F0">
        <w:t>which is</w:t>
      </w:r>
      <w:r w:rsidR="007879F0" w:rsidRPr="007879F0">
        <w:t xml:space="preserve"> </w:t>
      </w:r>
      <w:r w:rsidR="007879F0">
        <w:t>identical</w:t>
      </w:r>
      <w:r w:rsidR="007879F0" w:rsidRPr="007879F0">
        <w:t xml:space="preserve"> to guanosine</w:t>
      </w:r>
      <w:r w:rsidR="007879F0">
        <w:t xml:space="preserve"> except for</w:t>
      </w:r>
      <w:r w:rsidR="007879F0" w:rsidRPr="007879F0">
        <w:t xml:space="preserve"> the methyl group </w:t>
      </w:r>
      <w:r w:rsidR="007879F0">
        <w:t xml:space="preserve">that </w:t>
      </w:r>
      <w:r w:rsidR="007879F0" w:rsidRPr="007879F0">
        <w:t>replac</w:t>
      </w:r>
      <w:r w:rsidR="007879F0">
        <w:t>es</w:t>
      </w:r>
      <w:r w:rsidR="007879F0" w:rsidRPr="007879F0">
        <w:t xml:space="preserve"> the ribose ring</w:t>
      </w:r>
      <w:r w:rsidR="007879F0">
        <w:t>, was used to simplify the calculations</w:t>
      </w:r>
      <w:r w:rsidR="007879F0" w:rsidRPr="007879F0">
        <w:t>.</w:t>
      </w:r>
    </w:p>
    <w:p w:rsidR="009E26E6" w:rsidRDefault="009E26E6" w:rsidP="00F676ED">
      <w:pPr>
        <w:spacing w:line="480" w:lineRule="auto"/>
        <w:ind w:firstLine="540"/>
      </w:pPr>
    </w:p>
    <w:p w:rsidR="006B4A43" w:rsidRDefault="007879F0" w:rsidP="006B4A43">
      <w:pPr>
        <w:spacing w:line="480" w:lineRule="auto"/>
      </w:pPr>
      <w:r>
        <w:rPr>
          <w:noProof/>
          <w:lang w:eastAsia="en-US"/>
        </w:rPr>
        <w:drawing>
          <wp:inline distT="0" distB="0" distL="0" distR="0">
            <wp:extent cx="5486400" cy="4114800"/>
            <wp:effectExtent l="0" t="0" r="0" b="0"/>
            <wp:docPr id="11" name="Picture 11" descr="F:\RNA paper submission\Supp Fi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RNA paper submission\Supp Fig 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9F0" w:rsidRDefault="007879F0">
      <w:pPr>
        <w:spacing w:after="200" w:line="276" w:lineRule="auto"/>
      </w:pPr>
      <w:r>
        <w:br w:type="page"/>
      </w:r>
    </w:p>
    <w:p w:rsidR="007879F0" w:rsidRDefault="007879F0" w:rsidP="007879F0">
      <w:pPr>
        <w:spacing w:line="360" w:lineRule="auto"/>
      </w:pPr>
      <w:proofErr w:type="gramStart"/>
      <w:r>
        <w:rPr>
          <w:b/>
        </w:rPr>
        <w:lastRenderedPageBreak/>
        <w:t>SUPPLEMENTAL FIGURE 3.</w:t>
      </w:r>
      <w:proofErr w:type="gramEnd"/>
      <w:r>
        <w:rPr>
          <w:b/>
        </w:rPr>
        <w:t xml:space="preserve"> Total charge density on inosine analogs.</w:t>
      </w:r>
      <w:r w:rsidR="00644F1C">
        <w:rPr>
          <w:b/>
        </w:rPr>
        <w:t xml:space="preserve"> </w:t>
      </w:r>
      <w:r w:rsidRPr="007879F0">
        <w:rPr>
          <w:color w:val="000000" w:themeColor="text1"/>
        </w:rPr>
        <w:t xml:space="preserve">Calculated </w:t>
      </w:r>
      <w:r w:rsidRPr="007879F0">
        <w:rPr>
          <w:rFonts w:eastAsia="Times New Roman"/>
          <w:color w:val="000000" w:themeColor="text1"/>
        </w:rPr>
        <w:t xml:space="preserve">total charge density, corresponding to the HOMO molecular orbital, with positive density in red and negative density in blue, </w:t>
      </w:r>
      <w:r w:rsidRPr="007879F0">
        <w:rPr>
          <w:color w:val="000000" w:themeColor="text1"/>
        </w:rPr>
        <w:t>for 9-methylhypoxanthine and its analogs.</w:t>
      </w:r>
      <w:r>
        <w:rPr>
          <w:b/>
        </w:rPr>
        <w:t xml:space="preserve"> </w:t>
      </w:r>
      <w:r>
        <w:t>9-M</w:t>
      </w:r>
      <w:r w:rsidRPr="007879F0">
        <w:t>ethyl</w:t>
      </w:r>
      <w:r>
        <w:t>hypoxanthine,</w:t>
      </w:r>
      <w:r w:rsidRPr="007879F0">
        <w:t xml:space="preserve"> </w:t>
      </w:r>
      <w:r>
        <w:t>which is</w:t>
      </w:r>
      <w:r w:rsidRPr="007879F0">
        <w:t xml:space="preserve"> </w:t>
      </w:r>
      <w:r>
        <w:t>identical</w:t>
      </w:r>
      <w:r w:rsidRPr="007879F0">
        <w:t xml:space="preserve"> to </w:t>
      </w:r>
      <w:r>
        <w:t>i</w:t>
      </w:r>
      <w:r w:rsidRPr="007879F0">
        <w:t>nosine</w:t>
      </w:r>
      <w:r>
        <w:t xml:space="preserve"> except for</w:t>
      </w:r>
      <w:r w:rsidRPr="007879F0">
        <w:t xml:space="preserve"> the methyl group </w:t>
      </w:r>
      <w:r>
        <w:t xml:space="preserve">that </w:t>
      </w:r>
      <w:r w:rsidRPr="007879F0">
        <w:t>replac</w:t>
      </w:r>
      <w:r>
        <w:t>es</w:t>
      </w:r>
      <w:r w:rsidRPr="007879F0">
        <w:t xml:space="preserve"> the ribose ring</w:t>
      </w:r>
      <w:r>
        <w:t>, was used to simplify the calculations</w:t>
      </w:r>
      <w:r w:rsidRPr="007879F0">
        <w:t>.</w:t>
      </w:r>
    </w:p>
    <w:p w:rsidR="006B4A43" w:rsidRDefault="007879F0" w:rsidP="006B4A43">
      <w:pPr>
        <w:spacing w:line="480" w:lineRule="auto"/>
      </w:pPr>
      <w:r>
        <w:rPr>
          <w:noProof/>
          <w:lang w:eastAsia="en-US"/>
        </w:rPr>
        <w:drawing>
          <wp:inline distT="0" distB="0" distL="0" distR="0">
            <wp:extent cx="5486400" cy="4114800"/>
            <wp:effectExtent l="0" t="0" r="0" b="0"/>
            <wp:docPr id="10" name="Picture 10" descr="F:\RNA paper submission\Supp Fi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RNA paper submission\Supp Fig 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4A43" w:rsidSect="00F676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550" w:rsidRDefault="00615550" w:rsidP="009E26E6">
      <w:r>
        <w:separator/>
      </w:r>
    </w:p>
  </w:endnote>
  <w:endnote w:type="continuationSeparator" w:id="0">
    <w:p w:rsidR="00615550" w:rsidRDefault="00615550" w:rsidP="009E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ED" w:rsidRDefault="00332C7E" w:rsidP="00F676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76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6ED" w:rsidRDefault="00F676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ED" w:rsidRDefault="00F676ED" w:rsidP="00F676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Forconi </w:t>
    </w:r>
    <w:r w:rsidRPr="00CC01BB">
      <w:rPr>
        <w:rStyle w:val="PageNumber"/>
        <w:i/>
      </w:rPr>
      <w:t>et al.</w:t>
    </w:r>
    <w:r w:rsidR="00463CA0">
      <w:rPr>
        <w:rStyle w:val="PageNumber"/>
      </w:rPr>
      <w:t xml:space="preserve"> - Supplemental Material - P</w:t>
    </w:r>
    <w:r>
      <w:rPr>
        <w:rStyle w:val="PageNumber"/>
      </w:rPr>
      <w:t xml:space="preserve">age </w:t>
    </w:r>
    <w:r w:rsidR="00332C7E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32C7E">
      <w:rPr>
        <w:rStyle w:val="PageNumber"/>
      </w:rPr>
      <w:fldChar w:fldCharType="separate"/>
    </w:r>
    <w:r w:rsidR="00CC6B72">
      <w:rPr>
        <w:rStyle w:val="PageNumber"/>
        <w:noProof/>
      </w:rPr>
      <w:t>1</w:t>
    </w:r>
    <w:r w:rsidR="00332C7E">
      <w:rPr>
        <w:rStyle w:val="PageNumber"/>
      </w:rPr>
      <w:fldChar w:fldCharType="end"/>
    </w:r>
  </w:p>
  <w:p w:rsidR="00F676ED" w:rsidRDefault="00F676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A0" w:rsidRDefault="00463C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550" w:rsidRDefault="00615550" w:rsidP="009E26E6">
      <w:r>
        <w:separator/>
      </w:r>
    </w:p>
  </w:footnote>
  <w:footnote w:type="continuationSeparator" w:id="0">
    <w:p w:rsidR="00615550" w:rsidRDefault="00615550" w:rsidP="009E2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A0" w:rsidRDefault="00463C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A0" w:rsidRDefault="00463C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CA0" w:rsidRDefault="00463C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6793"/>
    <w:multiLevelType w:val="hybridMultilevel"/>
    <w:tmpl w:val="F9F85E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C03AB"/>
    <w:multiLevelType w:val="hybridMultilevel"/>
    <w:tmpl w:val="0D16871C"/>
    <w:lvl w:ilvl="0" w:tplc="D360A1A0">
      <w:start w:val="14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33A28"/>
    <w:multiLevelType w:val="hybridMultilevel"/>
    <w:tmpl w:val="165E6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463E8"/>
    <w:multiLevelType w:val="hybridMultilevel"/>
    <w:tmpl w:val="183C3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9E26E6"/>
    <w:rsid w:val="0001663E"/>
    <w:rsid w:val="000360D1"/>
    <w:rsid w:val="000404CB"/>
    <w:rsid w:val="00056D7E"/>
    <w:rsid w:val="00123EA7"/>
    <w:rsid w:val="001251CB"/>
    <w:rsid w:val="00130289"/>
    <w:rsid w:val="0019189D"/>
    <w:rsid w:val="002779A0"/>
    <w:rsid w:val="002C0646"/>
    <w:rsid w:val="002C4AE8"/>
    <w:rsid w:val="00332C7E"/>
    <w:rsid w:val="003F43C6"/>
    <w:rsid w:val="00463CA0"/>
    <w:rsid w:val="00467AE0"/>
    <w:rsid w:val="00470E2B"/>
    <w:rsid w:val="004B1F8E"/>
    <w:rsid w:val="004C340F"/>
    <w:rsid w:val="005234A8"/>
    <w:rsid w:val="00587896"/>
    <w:rsid w:val="00615550"/>
    <w:rsid w:val="006429AD"/>
    <w:rsid w:val="00644F1C"/>
    <w:rsid w:val="0068052E"/>
    <w:rsid w:val="006B4A43"/>
    <w:rsid w:val="006E5B6D"/>
    <w:rsid w:val="00734A1C"/>
    <w:rsid w:val="00777CD0"/>
    <w:rsid w:val="007879F0"/>
    <w:rsid w:val="007965CD"/>
    <w:rsid w:val="007A78B4"/>
    <w:rsid w:val="0081187C"/>
    <w:rsid w:val="00857020"/>
    <w:rsid w:val="00885F0C"/>
    <w:rsid w:val="008A4F03"/>
    <w:rsid w:val="008B1B9A"/>
    <w:rsid w:val="008B6295"/>
    <w:rsid w:val="00975E74"/>
    <w:rsid w:val="00983B8A"/>
    <w:rsid w:val="00987CA6"/>
    <w:rsid w:val="0099301C"/>
    <w:rsid w:val="009C5F4D"/>
    <w:rsid w:val="009D7EF6"/>
    <w:rsid w:val="009E26E6"/>
    <w:rsid w:val="00A468B7"/>
    <w:rsid w:val="00AA6239"/>
    <w:rsid w:val="00B20EFE"/>
    <w:rsid w:val="00B81100"/>
    <w:rsid w:val="00BA1136"/>
    <w:rsid w:val="00BC4B69"/>
    <w:rsid w:val="00C3487F"/>
    <w:rsid w:val="00C4077A"/>
    <w:rsid w:val="00CC6B72"/>
    <w:rsid w:val="00CD177A"/>
    <w:rsid w:val="00D14481"/>
    <w:rsid w:val="00D220A9"/>
    <w:rsid w:val="00DA6639"/>
    <w:rsid w:val="00DE3A9F"/>
    <w:rsid w:val="00E56CE6"/>
    <w:rsid w:val="00E77D0F"/>
    <w:rsid w:val="00E972C6"/>
    <w:rsid w:val="00F46AE0"/>
    <w:rsid w:val="00F550A4"/>
    <w:rsid w:val="00F676ED"/>
    <w:rsid w:val="00F778A9"/>
    <w:rsid w:val="00F9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E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E2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E26E6"/>
    <w:rPr>
      <w:rFonts w:ascii="Tahoma" w:eastAsia="Batang" w:hAnsi="Tahoma" w:cs="Tahoma"/>
      <w:sz w:val="16"/>
      <w:szCs w:val="16"/>
      <w:lang w:eastAsia="ko-KR"/>
    </w:rPr>
  </w:style>
  <w:style w:type="paragraph" w:styleId="Footer">
    <w:name w:val="footer"/>
    <w:basedOn w:val="Normal"/>
    <w:link w:val="FooterChar"/>
    <w:rsid w:val="009E26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E26E6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PageNumber">
    <w:name w:val="page number"/>
    <w:basedOn w:val="DefaultParagraphFont"/>
    <w:rsid w:val="009E26E6"/>
  </w:style>
  <w:style w:type="character" w:styleId="Hyperlink">
    <w:name w:val="Hyperlink"/>
    <w:rsid w:val="009E26E6"/>
    <w:rPr>
      <w:color w:val="0000FF"/>
      <w:u w:val="single"/>
    </w:rPr>
  </w:style>
  <w:style w:type="table" w:styleId="TableGrid">
    <w:name w:val="Table Grid"/>
    <w:basedOn w:val="TableNormal"/>
    <w:rsid w:val="009E26E6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m41">
    <w:name w:val="vm41"/>
    <w:rsid w:val="009E26E6"/>
    <w:rPr>
      <w:strike w:val="0"/>
      <w:dstrike w:val="0"/>
      <w:spacing w:val="0"/>
      <w:u w:val="none"/>
      <w:effect w:val="none"/>
    </w:rPr>
  </w:style>
  <w:style w:type="character" w:styleId="CommentReference">
    <w:name w:val="annotation reference"/>
    <w:rsid w:val="009E26E6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26E6"/>
  </w:style>
  <w:style w:type="character" w:customStyle="1" w:styleId="CommentTextChar">
    <w:name w:val="Comment Text Char"/>
    <w:link w:val="CommentText"/>
    <w:rsid w:val="009E26E6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9E26E6"/>
    <w:rPr>
      <w:b/>
      <w:bCs/>
    </w:rPr>
  </w:style>
  <w:style w:type="character" w:customStyle="1" w:styleId="CommentSubjectChar">
    <w:name w:val="Comment Subject Char"/>
    <w:link w:val="CommentSubject"/>
    <w:rsid w:val="009E26E6"/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styleId="FollowedHyperlink">
    <w:name w:val="FollowedHyperlink"/>
    <w:rsid w:val="009E26E6"/>
    <w:rPr>
      <w:color w:val="606420"/>
      <w:u w:val="single"/>
    </w:rPr>
  </w:style>
  <w:style w:type="table" w:customStyle="1" w:styleId="MediumGrid31">
    <w:name w:val="Medium Grid 31"/>
    <w:basedOn w:val="TableNormal"/>
    <w:uiPriority w:val="60"/>
    <w:rsid w:val="009E26E6"/>
    <w:pPr>
      <w:spacing w:after="0" w:line="240" w:lineRule="auto"/>
    </w:pPr>
    <w:rPr>
      <w:rFonts w:ascii="Times New Roman" w:eastAsia="Batang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IntenseQuote1">
    <w:name w:val="Intense Quote1"/>
    <w:basedOn w:val="TableNormal"/>
    <w:uiPriority w:val="60"/>
    <w:qFormat/>
    <w:rsid w:val="009E26E6"/>
    <w:pPr>
      <w:spacing w:after="0" w:line="240" w:lineRule="auto"/>
    </w:pPr>
    <w:rPr>
      <w:rFonts w:ascii="Times New Roman" w:eastAsia="Batang" w:hAnsi="Times New Roman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rsid w:val="009E2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26E6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noteText">
    <w:name w:val="footnote text"/>
    <w:basedOn w:val="Normal"/>
    <w:link w:val="FootnoteTextChar"/>
    <w:rsid w:val="009E26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E26E6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FootnoteReference">
    <w:name w:val="footnote reference"/>
    <w:basedOn w:val="DefaultParagraphFont"/>
    <w:rsid w:val="009E26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E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E2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E26E6"/>
    <w:rPr>
      <w:rFonts w:ascii="Tahoma" w:eastAsia="Batang" w:hAnsi="Tahoma" w:cs="Tahoma"/>
      <w:sz w:val="16"/>
      <w:szCs w:val="16"/>
      <w:lang w:eastAsia="ko-KR"/>
    </w:rPr>
  </w:style>
  <w:style w:type="paragraph" w:styleId="Footer">
    <w:name w:val="footer"/>
    <w:basedOn w:val="Normal"/>
    <w:link w:val="FooterChar"/>
    <w:rsid w:val="009E26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E26E6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PageNumber">
    <w:name w:val="page number"/>
    <w:basedOn w:val="DefaultParagraphFont"/>
    <w:rsid w:val="009E26E6"/>
  </w:style>
  <w:style w:type="character" w:styleId="Hyperlink">
    <w:name w:val="Hyperlink"/>
    <w:rsid w:val="009E26E6"/>
    <w:rPr>
      <w:color w:val="0000FF"/>
      <w:u w:val="single"/>
    </w:rPr>
  </w:style>
  <w:style w:type="table" w:styleId="TableGrid">
    <w:name w:val="Table Grid"/>
    <w:basedOn w:val="TableNormal"/>
    <w:rsid w:val="009E26E6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m41">
    <w:name w:val="vm41"/>
    <w:rsid w:val="009E26E6"/>
    <w:rPr>
      <w:strike w:val="0"/>
      <w:dstrike w:val="0"/>
      <w:spacing w:val="0"/>
      <w:u w:val="none"/>
      <w:effect w:val="none"/>
    </w:rPr>
  </w:style>
  <w:style w:type="character" w:styleId="CommentReference">
    <w:name w:val="annotation reference"/>
    <w:rsid w:val="009E26E6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26E6"/>
  </w:style>
  <w:style w:type="character" w:customStyle="1" w:styleId="CommentTextChar">
    <w:name w:val="Comment Text Char"/>
    <w:link w:val="CommentText"/>
    <w:rsid w:val="009E26E6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9E26E6"/>
    <w:rPr>
      <w:b/>
      <w:bCs/>
    </w:rPr>
  </w:style>
  <w:style w:type="character" w:customStyle="1" w:styleId="CommentSubjectChar">
    <w:name w:val="Comment Subject Char"/>
    <w:link w:val="CommentSubject"/>
    <w:rsid w:val="009E26E6"/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character" w:styleId="FollowedHyperlink">
    <w:name w:val="FollowedHyperlink"/>
    <w:rsid w:val="009E26E6"/>
    <w:rPr>
      <w:color w:val="606420"/>
      <w:u w:val="single"/>
    </w:rPr>
  </w:style>
  <w:style w:type="table" w:customStyle="1" w:styleId="MediumGrid31">
    <w:name w:val="Medium Grid 31"/>
    <w:basedOn w:val="TableNormal"/>
    <w:uiPriority w:val="60"/>
    <w:rsid w:val="009E26E6"/>
    <w:pPr>
      <w:spacing w:after="0" w:line="240" w:lineRule="auto"/>
    </w:pPr>
    <w:rPr>
      <w:rFonts w:ascii="Times New Roman" w:eastAsia="Batang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IntenseQuote1">
    <w:name w:val="Intense Quote1"/>
    <w:basedOn w:val="TableNormal"/>
    <w:uiPriority w:val="60"/>
    <w:qFormat/>
    <w:rsid w:val="009E26E6"/>
    <w:pPr>
      <w:spacing w:after="0" w:line="240" w:lineRule="auto"/>
    </w:pPr>
    <w:rPr>
      <w:rFonts w:ascii="Times New Roman" w:eastAsia="Batang" w:hAnsi="Times New Roman" w:cs="Times New Roman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rsid w:val="009E2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26E6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noteText">
    <w:name w:val="footnote text"/>
    <w:basedOn w:val="Normal"/>
    <w:link w:val="FootnoteTextChar"/>
    <w:rsid w:val="009E26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E26E6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FootnoteReference">
    <w:name w:val="footnote reference"/>
    <w:basedOn w:val="DefaultParagraphFont"/>
    <w:rsid w:val="009E26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tif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tif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Charleston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acts</dc:creator>
  <cp:keywords/>
  <dc:description/>
  <cp:lastModifiedBy>acts</cp:lastModifiedBy>
  <cp:revision>7</cp:revision>
  <cp:lastPrinted>2011-11-28T15:46:00Z</cp:lastPrinted>
  <dcterms:created xsi:type="dcterms:W3CDTF">2012-02-17T19:47:00Z</dcterms:created>
  <dcterms:modified xsi:type="dcterms:W3CDTF">2012-03-15T18:36:00Z</dcterms:modified>
</cp:coreProperties>
</file>