
<file path=[Content_Types].xml><?xml version="1.0" encoding="utf-8"?>
<Types xmlns="http://schemas.openxmlformats.org/package/2006/content-types">
  <Override PartName="/word/webSettings.xml" ContentType="application/vnd.openxmlformats-officedocument.wordprocessingml.webSettings+xml"/>
  <Override PartName="/word/printerSettings/printerSettings2.bin" ContentType="application/vnd.openxmlformats-officedocument.wordprocessingml.printerSettings"/>
  <Override PartName="/word/footer4.xml" ContentType="application/vnd.openxmlformats-officedocument.wordprocessingml.footer+xml"/>
  <Override PartName="/word/printerSettings/printerSettings4.bin" ContentType="application/vnd.openxmlformats-officedocument.wordprocessingml.printerSettings"/>
  <Default Extension="png" ContentType="image/png"/>
  <Default Extension="pict" ContentType="image/pict"/>
  <Override PartName="/word/document.xml" ContentType="application/vnd.openxmlformats-officedocument.wordprocessingml.document.main+xml"/>
  <Override PartName="/word/numbering.xml" ContentType="application/vnd.openxmlformats-officedocument.wordprocessingml.numbering+xml"/>
  <Default Extension="xml" ContentType="application/xml"/>
  <Override PartName="/word/fontTable.xml" ContentType="application/vnd.openxmlformats-officedocument.wordprocessingml.fontTable+xml"/>
  <Override PartName="/word/footer1.xml" ContentType="application/vnd.openxmlformats-officedocument.wordprocessingml.footer+xml"/>
  <Override PartName="/word/theme/theme1.xml" ContentType="application/vnd.openxmlformats-officedocument.theme+xml"/>
  <Override PartName="/docProps/app.xml" ContentType="application/vnd.openxmlformats-officedocument.extended-properties+xml"/>
  <Default Extension="tiff" ContentType="image/tiff"/>
  <Override PartName="/word/printerSettings/printerSettings1.bin" ContentType="application/vnd.openxmlformats-officedocument.wordprocessingml.printerSettings"/>
  <Override PartName="/word/footer3.xml" ContentType="application/vnd.openxmlformats-officedocument.wordprocessingml.footer+xml"/>
  <Override PartName="/word/printerSettings/printerSettings3.bin" ContentType="application/vnd.openxmlformats-officedocument.wordprocessingml.printerSettings"/>
  <Override PartName="/word/printerSettings/printerSettings5.bin" ContentType="application/vnd.openxmlformats-officedocument.wordprocessingml.printerSettings"/>
  <Override PartName="/word/settings.xml" ContentType="application/vnd.openxmlformats-officedocument.wordprocessingml.settings+xml"/>
  <Default Extension="jpeg" ContentType="image/jpeg"/>
  <Default Extension="rels" ContentType="application/vnd.openxmlformats-package.relationships+xml"/>
  <Default Extension="bin" ContentType="application/vnd.openxmlformats-officedocument.oleObject"/>
  <Override PartName="/word/styles.xml" ContentType="application/vnd.openxmlformats-officedocument.wordprocessingml.styles+xml"/>
  <Default Extension="emf" ContentType="image/x-emf"/>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9F01E6" w:rsidRPr="0087078D" w:rsidRDefault="009F01E6" w:rsidP="009F01E6">
      <w:pPr>
        <w:numPr>
          <w:ins w:id="0" w:author="Daniel Herschlag" w:date="2011-02-13T20:26:00Z"/>
        </w:numPr>
        <w:spacing w:line="480" w:lineRule="auto"/>
        <w:jc w:val="both"/>
        <w:rPr>
          <w:rFonts w:ascii="Helvetica" w:hAnsi="Helvetica"/>
          <w:b/>
          <w:sz w:val="22"/>
        </w:rPr>
      </w:pPr>
      <w:r w:rsidRPr="0087078D">
        <w:rPr>
          <w:rFonts w:ascii="Helvetica" w:hAnsi="Helvetica"/>
          <w:b/>
          <w:sz w:val="22"/>
        </w:rPr>
        <w:t>SUPPLEMENTAL MATERIAL</w:t>
      </w:r>
    </w:p>
    <w:p w:rsidR="009F01E6" w:rsidRPr="0087078D" w:rsidRDefault="009F01E6" w:rsidP="009F01E6">
      <w:pPr>
        <w:spacing w:line="480" w:lineRule="auto"/>
        <w:jc w:val="both"/>
        <w:rPr>
          <w:rFonts w:ascii="Helvetica" w:hAnsi="Helvetica"/>
          <w:b/>
          <w:i/>
          <w:sz w:val="22"/>
        </w:rPr>
      </w:pPr>
      <w:r w:rsidRPr="0087078D">
        <w:rPr>
          <w:rFonts w:ascii="Helvetica" w:hAnsi="Helvetica"/>
          <w:b/>
          <w:i/>
          <w:sz w:val="22"/>
        </w:rPr>
        <w:t>Evaluation of folding midpoints and Hill coefficients for divalent ion titrations</w:t>
      </w:r>
    </w:p>
    <w:p w:rsidR="009F01E6" w:rsidRPr="0087078D" w:rsidRDefault="009F01E6" w:rsidP="009F01E6">
      <w:pPr>
        <w:spacing w:line="480" w:lineRule="auto"/>
        <w:ind w:firstLine="720"/>
        <w:jc w:val="both"/>
        <w:rPr>
          <w:rFonts w:ascii="Helvetica" w:hAnsi="Helvetica"/>
          <w:sz w:val="22"/>
        </w:rPr>
      </w:pPr>
      <w:r w:rsidRPr="0087078D">
        <w:rPr>
          <w:rFonts w:ascii="Helvetica" w:hAnsi="Helvetica"/>
          <w:sz w:val="22"/>
        </w:rPr>
        <w:t xml:space="preserve">Hydroxyl radical footprinting data </w:t>
      </w:r>
      <w:r w:rsidRPr="0087078D">
        <w:rPr>
          <w:rFonts w:ascii="Helvetica" w:hAnsi="Helvetica"/>
          <w:i/>
          <w:sz w:val="22"/>
        </w:rPr>
        <w:t xml:space="preserve">d </w:t>
      </w:r>
      <w:r w:rsidRPr="0087078D">
        <w:rPr>
          <w:rFonts w:ascii="Helvetica" w:hAnsi="Helvetica"/>
          <w:sz w:val="22"/>
        </w:rPr>
        <w:t>summed over a subset of nucleotides (e.g., 180, 181, &amp; 182) were fit to Hill isotherms by least-squares optimization in KaleidaGraph:</w:t>
      </w:r>
    </w:p>
    <w:p w:rsidR="009F01E6" w:rsidRPr="0087078D" w:rsidRDefault="005879C2" w:rsidP="009F01E6">
      <w:pPr>
        <w:spacing w:line="480" w:lineRule="auto"/>
        <w:ind w:left="2160" w:firstLine="720"/>
        <w:jc w:val="both"/>
        <w:rPr>
          <w:rFonts w:ascii="Helvetica" w:hAnsi="Helvetica" w:cs="LucidaGrande"/>
          <w:color w:val="000000"/>
          <w:position w:val="-36"/>
          <w:sz w:val="22"/>
          <w:szCs w:val="22"/>
          <w:lang w:bidi="en-US"/>
        </w:rPr>
      </w:pPr>
      <w:r w:rsidRPr="005879C2">
        <w:rPr>
          <w:rFonts w:ascii="Helvetica" w:hAnsi="Helvetica"/>
          <w:noProof/>
          <w:sz w:val="22"/>
        </w:rPr>
        <w:pict>
          <v:shapetype id="_x0000_t202" coordsize="21600,21600" o:spt="202" path="m0,0l0,21600,21600,21600,21600,0xe">
            <v:stroke joinstyle="miter"/>
            <v:path gradientshapeok="t" o:connecttype="rect"/>
          </v:shapetype>
          <v:shape id="_x0000_s1026" type="#_x0000_t202" style="position:absolute;left:0;text-align:left;margin-left:396pt;margin-top:22.25pt;width:36pt;height:36pt;z-index:251648000;mso-wrap-edited:f" wrapcoords="0 0 21600 0 21600 21600 0 21600 0 0" filled="f" stroked="f">
            <v:fill o:detectmouseclick="t"/>
            <v:textbox style="mso-next-textbox:#_x0000_s1026" inset=",7.2pt,,7.2pt">
              <w:txbxContent>
                <w:p w:rsidR="0093404D" w:rsidRPr="0018259C" w:rsidRDefault="0093404D" w:rsidP="009F01E6">
                  <w:pPr>
                    <w:rPr>
                      <w:rFonts w:ascii="Helvetica" w:hAnsi="Helvetica"/>
                      <w:sz w:val="22"/>
                    </w:rPr>
                  </w:pPr>
                  <w:r w:rsidRPr="0018259C">
                    <w:rPr>
                      <w:rFonts w:ascii="Helvetica" w:hAnsi="Helvetica"/>
                      <w:sz w:val="22"/>
                    </w:rPr>
                    <w:t>(S1)</w:t>
                  </w:r>
                </w:p>
              </w:txbxContent>
            </v:textbox>
            <w10:wrap type="tight"/>
          </v:shape>
        </w:pict>
      </w:r>
      <w:r w:rsidR="009F01E6" w:rsidRPr="0087078D">
        <w:rPr>
          <w:rFonts w:ascii="Helvetica" w:hAnsi="Helvetica" w:cs="LucidaGrande"/>
          <w:color w:val="000000"/>
          <w:position w:val="-64"/>
          <w:sz w:val="22"/>
          <w:szCs w:val="22"/>
          <w:lang w:bidi="en-US"/>
        </w:rPr>
        <w:object w:dxaOrig="2160"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69.35pt" o:ole="">
            <v:imagedata r:id="rId5" r:pict="rId6" o:title=""/>
          </v:shape>
          <o:OLEObject Type="Embed" ProgID="Equation.3" ShapeID="_x0000_i1025" DrawAspect="Content" ObjectID="_1266344650" r:id="rId7"/>
        </w:object>
      </w:r>
      <w:r w:rsidR="009F01E6" w:rsidRPr="0087078D">
        <w:rPr>
          <w:rFonts w:ascii="Helvetica" w:hAnsi="Helvetica" w:cs="LucidaGrande"/>
          <w:color w:val="000000"/>
          <w:position w:val="-36"/>
          <w:sz w:val="22"/>
          <w:szCs w:val="22"/>
          <w:lang w:bidi="en-US"/>
        </w:rPr>
        <w:tab/>
      </w:r>
    </w:p>
    <w:p w:rsidR="009F01E6" w:rsidRPr="0087078D" w:rsidRDefault="005879C2" w:rsidP="009F01E6">
      <w:pPr>
        <w:spacing w:line="480" w:lineRule="auto"/>
        <w:jc w:val="both"/>
        <w:rPr>
          <w:rFonts w:ascii="Helvetica" w:hAnsi="Helvetica"/>
          <w:sz w:val="22"/>
          <w:lang w:bidi="en-US"/>
        </w:rPr>
      </w:pPr>
      <w:r>
        <w:rPr>
          <w:rFonts w:ascii="Helvetica" w:hAnsi="Helvetica"/>
          <w:noProof/>
          <w:sz w:val="22"/>
        </w:rPr>
        <w:pict>
          <v:shape id="_x0000_s1027" type="#_x0000_t202" style="position:absolute;left:0;text-align:left;margin-left:6in;margin-top:163.4pt;width:18pt;height:18pt;z-index:251649024;mso-wrap-edited:f" wrapcoords="0 0 21600 0 21600 21600 0 21600 0 0" filled="f" stroked="f">
            <v:fill o:detectmouseclick="t"/>
            <v:textbox style="mso-next-textbox:#_x0000_s1027" inset=",7.2pt,,7.2pt">
              <w:txbxContent/>
            </v:textbox>
            <w10:wrap type="tight"/>
          </v:shape>
        </w:pict>
      </w:r>
      <w:r w:rsidR="009F01E6" w:rsidRPr="0087078D">
        <w:rPr>
          <w:rFonts w:ascii="Helvetica" w:hAnsi="Helvetica"/>
          <w:sz w:val="22"/>
          <w:lang w:bidi="en-US"/>
        </w:rPr>
        <w:t xml:space="preserve">Each fit returned four parameters – the “unfolded” reactivity </w:t>
      </w:r>
      <w:r w:rsidR="009F01E6" w:rsidRPr="0087078D">
        <w:rPr>
          <w:rFonts w:ascii="Helvetica" w:hAnsi="Helvetica"/>
          <w:i/>
          <w:sz w:val="22"/>
          <w:lang w:bidi="en-US"/>
        </w:rPr>
        <w:t xml:space="preserve">A, </w:t>
      </w:r>
      <w:r w:rsidR="009F01E6" w:rsidRPr="0087078D">
        <w:rPr>
          <w:rFonts w:ascii="Helvetica" w:hAnsi="Helvetica"/>
          <w:sz w:val="22"/>
          <w:lang w:bidi="en-US"/>
        </w:rPr>
        <w:t xml:space="preserve">the maximal change in reactivity </w:t>
      </w:r>
      <w:r w:rsidR="009F01E6" w:rsidRPr="0087078D">
        <w:rPr>
          <w:rFonts w:ascii="Helvetica" w:hAnsi="Helvetica"/>
          <w:i/>
          <w:sz w:val="22"/>
          <w:lang w:bidi="en-US"/>
        </w:rPr>
        <w:t>B</w:t>
      </w:r>
      <w:r w:rsidR="009F01E6" w:rsidRPr="0087078D">
        <w:rPr>
          <w:rFonts w:ascii="Helvetica" w:hAnsi="Helvetica"/>
          <w:sz w:val="22"/>
          <w:lang w:bidi="en-US"/>
        </w:rPr>
        <w:t>, the midpoint</w:t>
      </w:r>
      <w:r w:rsidR="009F01E6" w:rsidRPr="0087078D">
        <w:rPr>
          <w:rFonts w:ascii="Helvetica" w:hAnsi="Helvetica"/>
          <w:i/>
          <w:sz w:val="22"/>
          <w:lang w:bidi="en-US"/>
        </w:rPr>
        <w:t xml:space="preserve"> </w:t>
      </w:r>
      <w:r w:rsidR="009F01E6" w:rsidRPr="0087078D">
        <w:rPr>
          <w:rFonts w:ascii="Helvetica" w:hAnsi="Helvetica"/>
          <w:sz w:val="22"/>
          <w:lang w:bidi="en-US"/>
        </w:rPr>
        <w:t>[M</w:t>
      </w:r>
      <w:r w:rsidR="009F01E6" w:rsidRPr="0087078D">
        <w:rPr>
          <w:rFonts w:ascii="Helvetica" w:hAnsi="Helvetica"/>
          <w:sz w:val="22"/>
          <w:vertAlign w:val="superscript"/>
          <w:lang w:bidi="en-US"/>
        </w:rPr>
        <w:t>2+</w:t>
      </w:r>
      <w:r w:rsidR="009F01E6" w:rsidRPr="0087078D">
        <w:rPr>
          <w:rFonts w:ascii="Helvetica" w:hAnsi="Helvetica"/>
          <w:sz w:val="22"/>
          <w:lang w:bidi="en-US"/>
        </w:rPr>
        <w:t>]</w:t>
      </w:r>
      <w:r w:rsidR="009F01E6" w:rsidRPr="0087078D">
        <w:rPr>
          <w:rFonts w:ascii="Helvetica" w:hAnsi="Helvetica"/>
          <w:sz w:val="22"/>
          <w:vertAlign w:val="subscript"/>
          <w:lang w:bidi="en-US"/>
        </w:rPr>
        <w:t>1/2</w:t>
      </w:r>
      <w:r w:rsidR="009F01E6" w:rsidRPr="0087078D">
        <w:rPr>
          <w:rFonts w:ascii="Helvetica" w:hAnsi="Helvetica"/>
          <w:i/>
          <w:sz w:val="22"/>
          <w:lang w:bidi="en-US"/>
        </w:rPr>
        <w:t>,</w:t>
      </w:r>
      <w:r w:rsidR="009F01E6" w:rsidRPr="0087078D">
        <w:rPr>
          <w:rFonts w:ascii="Helvetica" w:hAnsi="Helvetica"/>
          <w:sz w:val="22"/>
          <w:lang w:bidi="en-US"/>
        </w:rPr>
        <w:t xml:space="preserve"> and the apparent Hill coefficient </w:t>
      </w:r>
      <w:r w:rsidR="009F01E6" w:rsidRPr="0087078D">
        <w:rPr>
          <w:rFonts w:ascii="Helvetica" w:hAnsi="Helvetica"/>
          <w:i/>
          <w:sz w:val="22"/>
          <w:lang w:bidi="en-US"/>
        </w:rPr>
        <w:t xml:space="preserve">n – </w:t>
      </w:r>
      <w:r w:rsidR="009F01E6" w:rsidRPr="0087078D">
        <w:rPr>
          <w:rFonts w:ascii="Helvetica" w:hAnsi="Helvetica"/>
          <w:sz w:val="22"/>
          <w:lang w:bidi="en-US"/>
        </w:rPr>
        <w:t xml:space="preserve">along with their associated errors </w:t>
      </w:r>
      <w:r w:rsidR="009F01E6" w:rsidRPr="0087078D">
        <w:rPr>
          <w:rFonts w:ascii="Symbol" w:hAnsi="Symbol"/>
          <w:i/>
          <w:sz w:val="22"/>
          <w:lang w:bidi="en-US"/>
        </w:rPr>
        <w:t>d</w:t>
      </w:r>
      <w:r w:rsidR="009F01E6" w:rsidRPr="0087078D">
        <w:rPr>
          <w:rFonts w:ascii="Helvetica" w:hAnsi="Helvetica"/>
          <w:i/>
          <w:sz w:val="22"/>
          <w:lang w:bidi="en-US"/>
        </w:rPr>
        <w:t xml:space="preserve">A, </w:t>
      </w:r>
      <w:r w:rsidR="009F01E6" w:rsidRPr="0087078D">
        <w:rPr>
          <w:rFonts w:ascii="Symbol" w:hAnsi="Symbol"/>
          <w:i/>
          <w:sz w:val="22"/>
          <w:lang w:bidi="en-US"/>
        </w:rPr>
        <w:t>d</w:t>
      </w:r>
      <w:r w:rsidR="009F01E6" w:rsidRPr="0087078D">
        <w:rPr>
          <w:rFonts w:ascii="Helvetica" w:hAnsi="Helvetica"/>
          <w:i/>
          <w:sz w:val="22"/>
          <w:lang w:bidi="en-US"/>
        </w:rPr>
        <w:t xml:space="preserve">B, </w:t>
      </w:r>
      <w:r w:rsidR="009F01E6" w:rsidRPr="0087078D">
        <w:rPr>
          <w:rFonts w:ascii="Symbol" w:hAnsi="Symbol"/>
          <w:i/>
          <w:sz w:val="22"/>
          <w:lang w:bidi="en-US"/>
        </w:rPr>
        <w:t>d</w:t>
      </w:r>
      <w:r w:rsidR="009F01E6" w:rsidRPr="0087078D">
        <w:rPr>
          <w:rFonts w:ascii="Helvetica" w:hAnsi="Helvetica"/>
          <w:sz w:val="22"/>
          <w:lang w:bidi="en-US"/>
        </w:rPr>
        <w:t>[M</w:t>
      </w:r>
      <w:r w:rsidR="009F01E6" w:rsidRPr="0087078D">
        <w:rPr>
          <w:rFonts w:ascii="Helvetica" w:hAnsi="Helvetica"/>
          <w:sz w:val="22"/>
          <w:vertAlign w:val="superscript"/>
          <w:lang w:bidi="en-US"/>
        </w:rPr>
        <w:t>2+</w:t>
      </w:r>
      <w:r w:rsidR="009F01E6" w:rsidRPr="0087078D">
        <w:rPr>
          <w:rFonts w:ascii="Helvetica" w:hAnsi="Helvetica"/>
          <w:sz w:val="22"/>
          <w:lang w:bidi="en-US"/>
        </w:rPr>
        <w:t>]</w:t>
      </w:r>
      <w:r w:rsidR="009F01E6" w:rsidRPr="0087078D">
        <w:rPr>
          <w:rFonts w:ascii="Helvetica" w:hAnsi="Helvetica"/>
          <w:sz w:val="22"/>
          <w:vertAlign w:val="subscript"/>
          <w:lang w:bidi="en-US"/>
        </w:rPr>
        <w:t>1/2</w:t>
      </w:r>
      <w:r w:rsidR="009F01E6" w:rsidRPr="0087078D">
        <w:rPr>
          <w:rFonts w:ascii="Helvetica" w:hAnsi="Helvetica"/>
          <w:i/>
          <w:sz w:val="22"/>
          <w:lang w:bidi="en-US"/>
        </w:rPr>
        <w:t xml:space="preserve">, </w:t>
      </w:r>
      <w:r w:rsidR="009F01E6" w:rsidRPr="0087078D">
        <w:rPr>
          <w:rFonts w:ascii="Helvetica" w:hAnsi="Helvetica"/>
          <w:sz w:val="22"/>
          <w:lang w:bidi="en-US"/>
        </w:rPr>
        <w:t>and</w:t>
      </w:r>
      <w:r w:rsidR="009F01E6" w:rsidRPr="0087078D">
        <w:rPr>
          <w:rFonts w:ascii="Helvetica" w:hAnsi="Helvetica"/>
          <w:i/>
          <w:sz w:val="22"/>
          <w:lang w:bidi="en-US"/>
        </w:rPr>
        <w:t xml:space="preserve"> </w:t>
      </w:r>
      <w:r w:rsidR="009F01E6" w:rsidRPr="0087078D">
        <w:rPr>
          <w:rFonts w:ascii="Symbol" w:hAnsi="Symbol"/>
          <w:i/>
          <w:sz w:val="22"/>
          <w:lang w:bidi="en-US"/>
        </w:rPr>
        <w:t>d</w:t>
      </w:r>
      <w:r w:rsidR="009F01E6" w:rsidRPr="0087078D">
        <w:rPr>
          <w:rFonts w:ascii="Helvetica" w:hAnsi="Helvetica"/>
          <w:i/>
          <w:sz w:val="22"/>
          <w:lang w:bidi="en-US"/>
        </w:rPr>
        <w:t xml:space="preserve">n.  </w:t>
      </w:r>
      <w:r w:rsidR="009F01E6">
        <w:rPr>
          <w:rFonts w:ascii="Helvetica" w:hAnsi="Helvetica"/>
          <w:sz w:val="22"/>
          <w:lang w:bidi="en-US"/>
        </w:rPr>
        <w:t xml:space="preserve">Independently fitted values for multiple subsets of residues (e.g., 176-177 and 180-182) </w:t>
      </w:r>
      <w:r w:rsidR="009F01E6" w:rsidRPr="0087078D">
        <w:rPr>
          <w:rFonts w:ascii="Helvetica" w:hAnsi="Helvetica"/>
          <w:sz w:val="22"/>
          <w:lang w:bidi="en-US"/>
        </w:rPr>
        <w:t xml:space="preserve">were </w:t>
      </w:r>
      <w:r w:rsidR="009F01E6">
        <w:rPr>
          <w:rFonts w:ascii="Helvetica" w:hAnsi="Helvetica"/>
          <w:sz w:val="22"/>
          <w:lang w:bidi="en-US"/>
        </w:rPr>
        <w:t>averaged, with appropriate weighting and assuming normally distributed errors, to yield the final values of [</w:t>
      </w:r>
      <w:r w:rsidR="009F01E6">
        <w:rPr>
          <w:rFonts w:ascii="Helvetica" w:hAnsi="Helvetica" w:cs="LucidaGrande"/>
          <w:color w:val="000000"/>
          <w:sz w:val="22"/>
          <w:szCs w:val="22"/>
          <w:lang w:bidi="en-US"/>
        </w:rPr>
        <w:t>M</w:t>
      </w:r>
      <w:r w:rsidR="009F01E6" w:rsidRPr="00FC3ACB">
        <w:rPr>
          <w:rFonts w:ascii="Helvetica" w:hAnsi="Helvetica" w:cs="LucidaGrande"/>
          <w:color w:val="000000"/>
          <w:sz w:val="22"/>
          <w:szCs w:val="22"/>
          <w:vertAlign w:val="superscript"/>
          <w:lang w:bidi="en-US"/>
        </w:rPr>
        <w:t>2+</w:t>
      </w:r>
      <w:r w:rsidR="009F01E6">
        <w:rPr>
          <w:rFonts w:ascii="Helvetica" w:hAnsi="Helvetica" w:cs="LucidaGrande"/>
          <w:color w:val="000000"/>
          <w:sz w:val="22"/>
          <w:szCs w:val="22"/>
          <w:lang w:bidi="en-US"/>
        </w:rPr>
        <w:t>]</w:t>
      </w:r>
      <w:r w:rsidR="009F01E6">
        <w:rPr>
          <w:rFonts w:ascii="Helvetica" w:hAnsi="Helvetica" w:cs="LucidaGrande"/>
          <w:color w:val="000000"/>
          <w:sz w:val="22"/>
          <w:szCs w:val="22"/>
          <w:vertAlign w:val="subscript"/>
          <w:lang w:bidi="en-US"/>
        </w:rPr>
        <w:t>1/2</w:t>
      </w:r>
      <w:r w:rsidR="009F01E6">
        <w:rPr>
          <w:rFonts w:ascii="Helvetica" w:hAnsi="Helvetica" w:cs="LucidaGrande"/>
          <w:color w:val="000000"/>
          <w:sz w:val="22"/>
          <w:szCs w:val="22"/>
          <w:vertAlign w:val="superscript"/>
          <w:lang w:bidi="en-US"/>
        </w:rPr>
        <w:t xml:space="preserve"> </w:t>
      </w:r>
      <w:r w:rsidR="009F01E6">
        <w:rPr>
          <w:rFonts w:ascii="Helvetica" w:hAnsi="Helvetica"/>
          <w:sz w:val="22"/>
          <w:lang w:bidi="en-US"/>
        </w:rPr>
        <w:t xml:space="preserve">and </w:t>
      </w:r>
      <w:r w:rsidR="009F01E6">
        <w:rPr>
          <w:rFonts w:ascii="Helvetica" w:hAnsi="Helvetica"/>
          <w:i/>
          <w:sz w:val="22"/>
          <w:lang w:bidi="en-US"/>
        </w:rPr>
        <w:t>n</w:t>
      </w:r>
      <w:r w:rsidR="009F01E6">
        <w:rPr>
          <w:rFonts w:ascii="Helvetica" w:hAnsi="Helvetica"/>
          <w:sz w:val="22"/>
          <w:lang w:bidi="en-US"/>
        </w:rPr>
        <w:t xml:space="preserve"> for each individual folding transition.  </w:t>
      </w:r>
      <w:r w:rsidR="009F01E6" w:rsidRPr="0087078D">
        <w:rPr>
          <w:rFonts w:ascii="Helvetica" w:hAnsi="Helvetica"/>
          <w:sz w:val="22"/>
          <w:lang w:bidi="en-US"/>
        </w:rPr>
        <w:t xml:space="preserve">Explicitly, given midpoints </w:t>
      </w:r>
      <w:r w:rsidR="009F01E6" w:rsidRPr="0087078D">
        <w:rPr>
          <w:rFonts w:ascii="Helvetica" w:hAnsi="Helvetica"/>
          <w:position w:val="-16"/>
          <w:sz w:val="22"/>
        </w:rPr>
        <w:object w:dxaOrig="960" w:dyaOrig="400">
          <v:shape id="_x0000_i1026" type="#_x0000_t75" style="width:48pt;height:20pt" o:ole="">
            <v:imagedata r:id="rId8" r:pict="rId9" o:title=""/>
          </v:shape>
          <o:OLEObject Type="Embed" ProgID="Equation.3" ShapeID="_x0000_i1026" DrawAspect="Content" ObjectID="_1266344651" r:id="rId10"/>
        </w:object>
      </w:r>
      <w:r w:rsidR="009F01E6" w:rsidRPr="0087078D">
        <w:rPr>
          <w:rFonts w:ascii="Helvetica" w:hAnsi="Helvetica"/>
          <w:sz w:val="22"/>
          <w:lang w:bidi="en-US"/>
        </w:rPr>
        <w:t xml:space="preserve"> ± </w:t>
      </w:r>
      <w:r w:rsidR="009F01E6" w:rsidRPr="0087078D">
        <w:rPr>
          <w:rFonts w:ascii="Helvetica" w:hAnsi="Helvetica"/>
          <w:position w:val="-16"/>
          <w:sz w:val="22"/>
        </w:rPr>
        <w:object w:dxaOrig="1060" w:dyaOrig="400">
          <v:shape id="_x0000_i1027" type="#_x0000_t75" style="width:54.65pt;height:20pt" o:ole="">
            <v:imagedata r:id="rId11" r:pict="rId12" o:title=""/>
          </v:shape>
          <o:OLEObject Type="Embed" ProgID="Equation.3" ShapeID="_x0000_i1027" DrawAspect="Content" ObjectID="_1266344652" r:id="rId13"/>
        </w:object>
      </w:r>
      <w:r w:rsidR="009F01E6" w:rsidRPr="0087078D">
        <w:rPr>
          <w:rFonts w:ascii="Helvetica" w:hAnsi="Helvetica"/>
          <w:sz w:val="22"/>
        </w:rPr>
        <w:t xml:space="preserve"> </w:t>
      </w:r>
      <w:r w:rsidR="009F01E6" w:rsidRPr="0087078D">
        <w:rPr>
          <w:rFonts w:ascii="Helvetica" w:hAnsi="Helvetica"/>
          <w:sz w:val="22"/>
          <w:lang w:bidi="en-US"/>
        </w:rPr>
        <w:t xml:space="preserve">obtained for data over different residue subsets </w:t>
      </w:r>
      <w:r w:rsidR="009F01E6" w:rsidRPr="0087078D">
        <w:rPr>
          <w:rFonts w:ascii="Helvetica" w:hAnsi="Helvetica"/>
          <w:i/>
          <w:sz w:val="22"/>
          <w:lang w:bidi="en-US"/>
        </w:rPr>
        <w:t>i</w:t>
      </w:r>
      <w:r w:rsidR="009F01E6" w:rsidRPr="0087078D">
        <w:rPr>
          <w:rFonts w:ascii="Helvetica" w:hAnsi="Helvetica"/>
          <w:sz w:val="22"/>
          <w:lang w:bidi="en-US"/>
        </w:rPr>
        <w:t>, the averaged midpoints and associated errors were calculated as:</w:t>
      </w:r>
    </w:p>
    <w:p w:rsidR="009F01E6" w:rsidRPr="0087078D" w:rsidRDefault="005879C2" w:rsidP="009F01E6">
      <w:pPr>
        <w:spacing w:line="480" w:lineRule="auto"/>
        <w:jc w:val="center"/>
        <w:rPr>
          <w:rFonts w:ascii="Helvetica" w:hAnsi="Helvetica" w:cs="LucidaGrande"/>
          <w:color w:val="000000"/>
          <w:position w:val="-90"/>
          <w:sz w:val="22"/>
          <w:szCs w:val="22"/>
          <w:lang w:bidi="en-US"/>
        </w:rPr>
      </w:pPr>
      <w:r w:rsidRPr="005879C2">
        <w:rPr>
          <w:rFonts w:ascii="Helvetica" w:hAnsi="Helvetica"/>
          <w:noProof/>
          <w:sz w:val="22"/>
        </w:rPr>
        <w:pict>
          <v:shape id="_x0000_s1028" type="#_x0000_t202" style="position:absolute;left:0;text-align:left;margin-left:396pt;margin-top:87.9pt;width:36pt;height:36pt;z-index:251650048;mso-wrap-edited:f" wrapcoords="0 0 21600 0 21600 21600 0 21600 0 0" filled="f" stroked="f">
            <v:fill o:detectmouseclick="t"/>
            <v:textbox style="mso-next-textbox:#_x0000_s1028" inset=",7.2pt,,7.2pt">
              <w:txbxContent>
                <w:p w:rsidR="0093404D" w:rsidRPr="0018259C" w:rsidRDefault="0093404D" w:rsidP="009F01E6">
                  <w:pPr>
                    <w:rPr>
                      <w:rFonts w:ascii="Helvetica" w:hAnsi="Helvetica"/>
                      <w:sz w:val="22"/>
                    </w:rPr>
                  </w:pPr>
                  <w:r w:rsidRPr="0018259C">
                    <w:rPr>
                      <w:rFonts w:ascii="Helvetica" w:hAnsi="Helvetica"/>
                      <w:sz w:val="22"/>
                    </w:rPr>
                    <w:t>(S3)</w:t>
                  </w:r>
                </w:p>
              </w:txbxContent>
            </v:textbox>
          </v:shape>
        </w:pict>
      </w:r>
      <w:r w:rsidRPr="005879C2">
        <w:rPr>
          <w:rFonts w:ascii="Helvetica" w:hAnsi="Helvetica"/>
          <w:noProof/>
          <w:sz w:val="22"/>
        </w:rPr>
        <w:pict>
          <v:shape id="_x0000_s1029" type="#_x0000_t202" style="position:absolute;left:0;text-align:left;margin-left:396pt;margin-top:22.2pt;width:36pt;height:36pt;z-index:251651072;mso-wrap-edited:f" wrapcoords="0 0 21600 0 21600 21600 0 21600 0 0" filled="f" stroked="f">
            <v:fill o:detectmouseclick="t"/>
            <v:textbox style="mso-next-textbox:#_x0000_s1027" inset=",7.2pt,,7.2pt">
              <w:txbxContent>
                <w:p w:rsidR="0093404D" w:rsidRPr="0018259C" w:rsidRDefault="0093404D" w:rsidP="009F01E6">
                  <w:pPr>
                    <w:rPr>
                      <w:rFonts w:ascii="Helvetica" w:hAnsi="Helvetica"/>
                      <w:sz w:val="22"/>
                    </w:rPr>
                  </w:pPr>
                  <w:r w:rsidRPr="0018259C">
                    <w:rPr>
                      <w:rFonts w:ascii="Helvetica" w:hAnsi="Helvetica"/>
                      <w:sz w:val="22"/>
                    </w:rPr>
                    <w:t>(S2)</w:t>
                  </w:r>
                </w:p>
              </w:txbxContent>
            </v:textbox>
          </v:shape>
        </w:pict>
      </w:r>
      <w:r w:rsidR="009F01E6" w:rsidRPr="0087078D">
        <w:rPr>
          <w:rFonts w:ascii="Helvetica" w:hAnsi="Helvetica" w:cs="LucidaGrande"/>
          <w:color w:val="000000"/>
          <w:position w:val="-60"/>
          <w:sz w:val="22"/>
          <w:szCs w:val="22"/>
          <w:lang w:bidi="en-US"/>
        </w:rPr>
        <w:object w:dxaOrig="2420" w:dyaOrig="1440">
          <v:shape id="_x0000_i1028" type="#_x0000_t75" style="width:122pt;height:1in" o:ole="">
            <v:imagedata r:id="rId14" r:pict="rId15" o:title=""/>
          </v:shape>
          <o:OLEObject Type="Embed" ProgID="Equation.3" ShapeID="_x0000_i1028" DrawAspect="Content" ObjectID="_1266344653" r:id="rId16"/>
        </w:object>
      </w:r>
      <w:bookmarkStart w:id="1" w:name="_GoBack"/>
      <w:bookmarkEnd w:id="1"/>
    </w:p>
    <w:p w:rsidR="009F01E6" w:rsidRPr="0087078D" w:rsidRDefault="009F01E6" w:rsidP="009F01E6">
      <w:pPr>
        <w:spacing w:line="480" w:lineRule="auto"/>
        <w:jc w:val="center"/>
        <w:rPr>
          <w:rFonts w:ascii="Helvetica" w:hAnsi="Helvetica"/>
          <w:sz w:val="22"/>
        </w:rPr>
      </w:pPr>
      <w:r w:rsidRPr="0087078D">
        <w:rPr>
          <w:rFonts w:ascii="Helvetica" w:hAnsi="Helvetica"/>
          <w:position w:val="-36"/>
          <w:sz w:val="22"/>
        </w:rPr>
        <w:object w:dxaOrig="2940" w:dyaOrig="880">
          <v:shape id="_x0000_i1029" type="#_x0000_t75" style="width:147.35pt;height:44pt" o:ole="">
            <v:imagedata r:id="rId17" r:pict="rId18" o:title=""/>
          </v:shape>
          <o:OLEObject Type="Embed" ProgID="Equation.3" ShapeID="_x0000_i1029" DrawAspect="Content" ObjectID="_1266344654" r:id="rId19"/>
        </w:object>
      </w:r>
    </w:p>
    <w:p w:rsidR="009F01E6" w:rsidRPr="0087078D" w:rsidRDefault="009F01E6" w:rsidP="009F01E6">
      <w:pPr>
        <w:spacing w:line="480" w:lineRule="auto"/>
        <w:jc w:val="both"/>
        <w:rPr>
          <w:rFonts w:ascii="Helvetica" w:hAnsi="Helvetica"/>
          <w:sz w:val="22"/>
          <w:lang w:bidi="en-US"/>
        </w:rPr>
      </w:pPr>
      <w:r w:rsidRPr="0087078D">
        <w:rPr>
          <w:rFonts w:ascii="Helvetica" w:hAnsi="Helvetica"/>
          <w:sz w:val="22"/>
          <w:lang w:bidi="en-US"/>
        </w:rPr>
        <w:t>An analogous relation was used to average the apparent Hill coefficients and obtain their associated errors.</w:t>
      </w:r>
    </w:p>
    <w:p w:rsidR="009F01E6" w:rsidRPr="0087078D" w:rsidRDefault="009F01E6" w:rsidP="009F01E6">
      <w:pPr>
        <w:spacing w:line="480" w:lineRule="auto"/>
        <w:jc w:val="both"/>
        <w:rPr>
          <w:rFonts w:ascii="Helvetica" w:hAnsi="Helvetica"/>
          <w:b/>
          <w:i/>
          <w:sz w:val="22"/>
        </w:rPr>
      </w:pPr>
      <w:r w:rsidRPr="0087078D">
        <w:rPr>
          <w:rFonts w:ascii="Helvetica" w:hAnsi="Helvetica"/>
          <w:b/>
          <w:i/>
          <w:sz w:val="22"/>
        </w:rPr>
        <w:t>Derivation of thermodynamic relations for models with non-constant Hill coefficients</w:t>
      </w:r>
    </w:p>
    <w:p w:rsidR="009F01E6" w:rsidRPr="0087078D" w:rsidRDefault="009F01E6" w:rsidP="009F01E6">
      <w:pPr>
        <w:spacing w:line="480" w:lineRule="auto"/>
        <w:jc w:val="both"/>
        <w:rPr>
          <w:rFonts w:ascii="Helvetica" w:hAnsi="Helvetica"/>
          <w:sz w:val="22"/>
        </w:rPr>
      </w:pPr>
      <w:r w:rsidRPr="0087078D">
        <w:rPr>
          <w:rFonts w:ascii="Helvetica" w:hAnsi="Helvetica"/>
          <w:i/>
          <w:sz w:val="22"/>
        </w:rPr>
        <w:t>Model 1. Two site-bound metal ions, derived from solution or from the atmosphere.</w:t>
      </w:r>
    </w:p>
    <w:p w:rsidR="009F01E6" w:rsidRPr="0087078D" w:rsidRDefault="009F01E6" w:rsidP="009F01E6">
      <w:pPr>
        <w:spacing w:line="480" w:lineRule="auto"/>
        <w:ind w:firstLine="720"/>
        <w:jc w:val="both"/>
        <w:rPr>
          <w:rFonts w:ascii="Helvetica" w:hAnsi="Helvetica"/>
          <w:sz w:val="22"/>
        </w:rPr>
      </w:pPr>
      <w:r w:rsidRPr="0087078D">
        <w:rPr>
          <w:rFonts w:ascii="Helvetica" w:hAnsi="Helvetica"/>
          <w:sz w:val="22"/>
        </w:rPr>
        <w:t>We derive the free energy relations and apparent Hill coefficients</w:t>
      </w:r>
      <w:r>
        <w:rPr>
          <w:rFonts w:ascii="Helvetica" w:hAnsi="Helvetica"/>
          <w:sz w:val="22"/>
        </w:rPr>
        <w:t xml:space="preserve"> </w:t>
      </w:r>
      <w:r w:rsidR="005879C2">
        <w:rPr>
          <w:rFonts w:ascii="Helvetica" w:hAnsi="Helvetica"/>
          <w:sz w:val="22"/>
        </w:rPr>
        <w:fldChar w:fldCharType="begin">
          <w:fldData xml:space="preserve">PEVuZE5vdGU+PENpdGU+PEF1dGhvcj5HYXJjaWE8L0F1dGhvcj48WWVhcj4yMDExPC9ZZWFyPjxS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</w:fldData>
        </w:fldChar>
      </w:r>
      <w:r>
        <w:rPr>
          <w:rFonts w:ascii="Helvetica" w:hAnsi="Helvetica"/>
          <w:sz w:val="22"/>
        </w:rPr>
        <w:instrText xml:space="preserve"> ADDIN EN.CITE </w:instrText>
      </w:r>
      <w:r w:rsidR="005879C2">
        <w:rPr>
          <w:rFonts w:ascii="Helvetica" w:hAnsi="Helvetica"/>
          <w:sz w:val="22"/>
        </w:rPr>
        <w:fldChar w:fldCharType="begin">
          <w:fldData xml:space="preserve">PEVuZE5vdGU+PENpdGU+PEF1dGhvcj5HYXJjaWE8L0F1dGhvcj48WWVhcj4yMDExPC9ZZWFyPjxS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</w:fldData>
        </w:fldChar>
      </w:r>
      <w:r>
        <w:rPr>
          <w:rFonts w:ascii="Helvetica" w:hAnsi="Helvetica"/>
          <w:sz w:val="22"/>
        </w:rPr>
        <w:instrText xml:space="preserve"> ADDIN EN.CITE.DATA </w:instrText>
      </w:r>
      <w:r w:rsidR="00406EA4" w:rsidRPr="005879C2">
        <w:rPr>
          <w:rFonts w:ascii="Helvetica" w:hAnsi="Helvetica"/>
          <w:sz w:val="22"/>
        </w:rPr>
      </w:r>
      <w:r w:rsidR="005879C2">
        <w:rPr>
          <w:rFonts w:ascii="Helvetica" w:hAnsi="Helvetica"/>
          <w:sz w:val="22"/>
        </w:rPr>
        <w:fldChar w:fldCharType="end"/>
      </w:r>
      <w:r w:rsidR="00406EA4" w:rsidRPr="005879C2">
        <w:rPr>
          <w:rFonts w:ascii="Helvetica" w:hAnsi="Helvetica"/>
          <w:sz w:val="22"/>
        </w:rPr>
      </w:r>
      <w:r w:rsidR="005879C2">
        <w:rPr>
          <w:rFonts w:ascii="Helvetica" w:hAnsi="Helvetica"/>
          <w:sz w:val="22"/>
        </w:rPr>
        <w:fldChar w:fldCharType="separate"/>
      </w:r>
      <w:r>
        <w:rPr>
          <w:rFonts w:ascii="Helvetica" w:hAnsi="Helvetica"/>
          <w:noProof/>
          <w:sz w:val="22"/>
        </w:rPr>
        <w:t>(Weiss 1997; Garcia et al. 2011)</w:t>
      </w:r>
      <w:r w:rsidR="005879C2">
        <w:rPr>
          <w:rFonts w:ascii="Helvetica" w:hAnsi="Helvetica"/>
          <w:sz w:val="22"/>
        </w:rPr>
        <w:fldChar w:fldCharType="end"/>
      </w:r>
      <w:r w:rsidRPr="0087078D">
        <w:rPr>
          <w:rFonts w:ascii="Helvetica" w:hAnsi="Helvetica"/>
          <w:sz w:val="22"/>
        </w:rPr>
        <w:t xml:space="preserve"> for the following model of the P4-P6 folding transition in a background of 2 M NaCl:</w:t>
      </w:r>
    </w:p>
    <w:p w:rsidR="009F01E6" w:rsidRPr="0087078D" w:rsidRDefault="00030271" w:rsidP="009F01E6">
      <w:pPr>
        <w:spacing w:line="480" w:lineRule="auto"/>
        <w:jc w:val="center"/>
        <w:rPr>
          <w:rFonts w:ascii="Helvetica" w:hAnsi="Helvetica"/>
          <w:sz w:val="22"/>
        </w:rPr>
      </w:pPr>
      <w:r>
        <w:rPr>
          <w:rFonts w:ascii="Helvetica" w:hAnsi="Helvetica"/>
          <w:noProof/>
          <w:sz w:val="22"/>
        </w:rPr>
        <w:drawing>
          <wp:inline distT="0" distB="0" distL="0" distR="0">
            <wp:extent cx="3060088" cy="959059"/>
            <wp:effectExtent l="25400" t="0" r="0" b="0"/>
            <wp:docPr id="1" name="Picture 0" descr="Alternate Scheme S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ternate Scheme S1.tiff"/>
                    <pic:cNvPicPr/>
                  </pic:nvPicPr>
                  <pic:blipFill>
                    <a:blip r:embed="rId20"/>
                    <a:stretch>
                      <a:fillRect/>
                    </a:stretch>
                  </pic:blipFill>
                  <pic:spPr>
                    <a:xfrm>
                      <a:off x="0" y="0"/>
                      <a:ext cx="3064355" cy="960396"/>
                    </a:xfrm>
                    <a:prstGeom prst="rect">
                      <a:avLst/>
                    </a:prstGeom>
                  </pic:spPr>
                </pic:pic>
              </a:graphicData>
            </a:graphic>
          </wp:inline>
        </w:drawing>
      </w:r>
    </w:p>
    <w:p w:rsidR="009F01E6" w:rsidRPr="0087078D" w:rsidRDefault="009F01E6" w:rsidP="009F01E6">
      <w:pPr>
        <w:spacing w:line="480" w:lineRule="auto"/>
        <w:jc w:val="both"/>
        <w:rPr>
          <w:rFonts w:ascii="Helvetica" w:hAnsi="Helvetica"/>
          <w:sz w:val="22"/>
        </w:rPr>
      </w:pPr>
      <w:r w:rsidRPr="0087078D">
        <w:rPr>
          <w:rFonts w:ascii="Helvetica" w:hAnsi="Helvetica"/>
          <w:sz w:val="22"/>
        </w:rPr>
        <w:t>For simplicity, this scheme does not show additional diffusely associated ‘background’ divalent metal ions, which are assumed to be equal in number for each species.  The scheme also does not show monovalent ions (Na</w:t>
      </w:r>
      <w:r w:rsidRPr="0087078D">
        <w:rPr>
          <w:rFonts w:ascii="Helvetica" w:hAnsi="Helvetica"/>
          <w:sz w:val="22"/>
          <w:vertAlign w:val="superscript"/>
        </w:rPr>
        <w:t>+</w:t>
      </w:r>
      <w:r w:rsidRPr="0087078D">
        <w:rPr>
          <w:rFonts w:ascii="Helvetica" w:hAnsi="Helvetica"/>
          <w:sz w:val="22"/>
        </w:rPr>
        <w:t xml:space="preserve"> herein), since we are considering the dependence of folding on the divalent metal ion concentration only.  Finally, the scheme neglects anions, since the divalent ion titrations minimally perturb the solution concentration of anions in the presence of 2 M NaCl.  The Boltzmann weights for each state sum to the partition function for the system:</w:t>
      </w:r>
    </w:p>
    <w:p w:rsidR="009F01E6" w:rsidRPr="0087078D" w:rsidRDefault="005879C2" w:rsidP="009F01E6">
      <w:pPr>
        <w:spacing w:line="480" w:lineRule="auto"/>
        <w:jc w:val="center"/>
        <w:rPr>
          <w:rFonts w:ascii="Helvetica" w:hAnsi="Helvetica"/>
          <w:sz w:val="22"/>
        </w:rPr>
      </w:pPr>
      <w:r>
        <w:rPr>
          <w:rFonts w:ascii="Helvetica" w:hAnsi="Helvetica"/>
          <w:noProof/>
          <w:sz w:val="22"/>
        </w:rPr>
        <w:pict>
          <v:shape id="_x0000_s1030" type="#_x0000_t202" style="position:absolute;left:0;text-align:left;margin-left:396pt;margin-top:172.05pt;width:36pt;height:36pt;z-index:251652096;mso-wrap-edited:f" wrapcoords="0 0 21600 0 21600 21600 0 21600 0 0" filled="f" stroked="f">
            <v:fill o:detectmouseclick="t"/>
            <v:textbox style="mso-next-textbox:#_x0000_s1030" inset=",7.2pt,,7.2pt">
              <w:txbxContent>
                <w:p w:rsidR="0093404D" w:rsidRPr="0018259C" w:rsidRDefault="0093404D" w:rsidP="009F01E6">
                  <w:pPr>
                    <w:rPr>
                      <w:rFonts w:ascii="Helvetica" w:hAnsi="Helvetica"/>
                      <w:sz w:val="22"/>
                    </w:rPr>
                  </w:pPr>
                  <w:r w:rsidRPr="0018259C">
                    <w:rPr>
                      <w:rFonts w:ascii="Helvetica" w:hAnsi="Helvetica"/>
                      <w:sz w:val="22"/>
                    </w:rPr>
                    <w:t>(S5)</w:t>
                  </w:r>
                </w:p>
              </w:txbxContent>
            </v:textbox>
          </v:shape>
        </w:pict>
      </w:r>
      <w:r w:rsidR="009F01E6" w:rsidRPr="0087078D">
        <w:rPr>
          <w:rFonts w:ascii="Helvetica" w:hAnsi="Helvetica"/>
          <w:position w:val="-26"/>
          <w:sz w:val="22"/>
        </w:rPr>
        <w:object w:dxaOrig="3160" w:dyaOrig="680">
          <v:shape id="_x0000_i1030" type="#_x0000_t75" style="width:158.65pt;height:33.35pt" o:ole="">
            <v:imagedata r:id="rId21" r:pict="rId22" o:title=""/>
          </v:shape>
          <o:OLEObject Type="Embed" ProgID="Equation.3" ShapeID="_x0000_i1030" DrawAspect="Content" ObjectID="_1266344655" r:id="rId23"/>
        </w:object>
      </w:r>
    </w:p>
    <w:p w:rsidR="009F01E6" w:rsidRPr="0087078D" w:rsidRDefault="005879C2" w:rsidP="009F01E6">
      <w:pPr>
        <w:spacing w:line="480" w:lineRule="auto"/>
        <w:jc w:val="both"/>
        <w:rPr>
          <w:rFonts w:ascii="Helvetica" w:hAnsi="Helvetica"/>
          <w:sz w:val="22"/>
        </w:rPr>
      </w:pPr>
      <w:r>
        <w:rPr>
          <w:rFonts w:ascii="Helvetica" w:hAnsi="Helvetica"/>
          <w:noProof/>
          <w:sz w:val="22"/>
        </w:rPr>
        <w:pict>
          <v:shape id="_x0000_s1044" type="#_x0000_t202" style="position:absolute;left:0;text-align:left;margin-left:396pt;margin-top:-42.65pt;width:36pt;height:36pt;z-index:251666432;mso-wrap-edited:f;mso-position-horizontal:absolute;mso-position-vertical:absolute" wrapcoords="0 0 21600 0 21600 21600 0 21600 0 0" filled="f" stroked="f">
            <v:fill o:detectmouseclick="t"/>
            <v:textbox style="mso-next-textbox:#_x0000_s1044" inset=",7.2pt,,7.2pt">
              <w:txbxContent>
                <w:p w:rsidR="0093404D" w:rsidRPr="0018259C" w:rsidRDefault="0093404D" w:rsidP="009F01E6">
                  <w:pPr>
                    <w:rPr>
                      <w:rFonts w:ascii="Helvetica" w:hAnsi="Helvetica"/>
                      <w:sz w:val="22"/>
                    </w:rPr>
                  </w:pPr>
                  <w:r w:rsidRPr="0018259C">
                    <w:rPr>
                      <w:rFonts w:ascii="Helvetica" w:hAnsi="Helvetica"/>
                      <w:sz w:val="22"/>
                    </w:rPr>
                    <w:t>(S</w:t>
                  </w:r>
                  <w:r>
                    <w:rPr>
                      <w:rFonts w:ascii="Helvetica" w:hAnsi="Helvetica"/>
                      <w:sz w:val="22"/>
                    </w:rPr>
                    <w:t>4</w:t>
                  </w:r>
                  <w:r w:rsidRPr="0018259C">
                    <w:rPr>
                      <w:rFonts w:ascii="Helvetica" w:hAnsi="Helvetica"/>
                      <w:sz w:val="22"/>
                    </w:rPr>
                    <w:t>)</w:t>
                  </w:r>
                </w:p>
              </w:txbxContent>
            </v:textbox>
          </v:shape>
        </w:pict>
      </w:r>
      <w:r w:rsidR="009F01E6" w:rsidRPr="0087078D">
        <w:rPr>
          <w:rFonts w:ascii="Helvetica" w:hAnsi="Helvetica"/>
          <w:sz w:val="22"/>
        </w:rPr>
        <w:t>Here, K</w:t>
      </w:r>
      <w:r w:rsidR="009F01E6" w:rsidRPr="0087078D">
        <w:rPr>
          <w:rFonts w:ascii="Helvetica" w:hAnsi="Helvetica"/>
          <w:sz w:val="22"/>
          <w:vertAlign w:val="subscript"/>
        </w:rPr>
        <w:t>1</w:t>
      </w:r>
      <w:r w:rsidR="009F01E6" w:rsidRPr="0087078D">
        <w:rPr>
          <w:rFonts w:ascii="Helvetica" w:hAnsi="Helvetica"/>
          <w:sz w:val="22"/>
        </w:rPr>
        <w:t xml:space="preserve"> parameterizes the equilibrium between the first and second states (for associating a single divalent metal ion with the I</w:t>
      </w:r>
      <w:r w:rsidR="009F01E6" w:rsidRPr="0087078D">
        <w:rPr>
          <w:rFonts w:ascii="Helvetica" w:hAnsi="Helvetica"/>
          <w:sz w:val="22"/>
          <w:vertAlign w:val="subscript"/>
        </w:rPr>
        <w:t>TL/TR</w:t>
      </w:r>
      <w:r w:rsidR="000F7313">
        <w:rPr>
          <w:rFonts w:ascii="Helvetica" w:hAnsi="Helvetica"/>
          <w:sz w:val="22"/>
        </w:rPr>
        <w:t xml:space="preserve"> state),</w:t>
      </w:r>
      <w:r w:rsidR="009F01E6" w:rsidRPr="0087078D">
        <w:rPr>
          <w:rFonts w:ascii="Helvetica" w:hAnsi="Helvetica"/>
          <w:sz w:val="22"/>
        </w:rPr>
        <w:t xml:space="preserve"> and K</w:t>
      </w:r>
      <w:r w:rsidR="009F01E6" w:rsidRPr="0087078D">
        <w:rPr>
          <w:rFonts w:ascii="Helvetica" w:hAnsi="Helvetica"/>
          <w:sz w:val="22"/>
          <w:vertAlign w:val="subscript"/>
        </w:rPr>
        <w:t>2</w:t>
      </w:r>
      <w:r w:rsidR="009F01E6" w:rsidRPr="0087078D">
        <w:rPr>
          <w:rFonts w:ascii="Helvetica" w:hAnsi="Helvetica"/>
          <w:sz w:val="22"/>
        </w:rPr>
        <w:t xml:space="preserve"> parameterizes the equilibrium for folding between the first </w:t>
      </w:r>
      <w:r w:rsidR="000F7313">
        <w:rPr>
          <w:rFonts w:ascii="Helvetica" w:hAnsi="Helvetica"/>
          <w:sz w:val="22"/>
        </w:rPr>
        <w:t xml:space="preserve">state </w:t>
      </w:r>
      <w:r w:rsidR="009F01E6" w:rsidRPr="0087078D">
        <w:rPr>
          <w:rFonts w:ascii="Helvetica" w:hAnsi="Helvetica"/>
          <w:sz w:val="22"/>
        </w:rPr>
        <w:t xml:space="preserve">and </w:t>
      </w:r>
      <w:r w:rsidR="000F7313">
        <w:rPr>
          <w:rFonts w:ascii="Helvetica" w:hAnsi="Helvetica"/>
          <w:sz w:val="22"/>
        </w:rPr>
        <w:t>the third state</w:t>
      </w:r>
      <w:r w:rsidR="009F01E6" w:rsidRPr="0087078D">
        <w:rPr>
          <w:rFonts w:ascii="Helvetica" w:hAnsi="Helvetica"/>
          <w:sz w:val="22"/>
        </w:rPr>
        <w:t>.  The free energy difference between the two I</w:t>
      </w:r>
      <w:r w:rsidR="009F01E6" w:rsidRPr="0087078D">
        <w:rPr>
          <w:rFonts w:ascii="Helvetica" w:hAnsi="Helvetica"/>
          <w:sz w:val="22"/>
          <w:vertAlign w:val="subscript"/>
        </w:rPr>
        <w:t>TL/TR</w:t>
      </w:r>
      <w:r w:rsidR="009F01E6" w:rsidRPr="0087078D">
        <w:rPr>
          <w:rFonts w:ascii="Helvetica" w:hAnsi="Helvetica"/>
          <w:sz w:val="22"/>
        </w:rPr>
        <w:t xml:space="preserve"> states and F is then:</w:t>
      </w:r>
    </w:p>
    <w:p w:rsidR="009F01E6" w:rsidRPr="0087078D" w:rsidRDefault="005879C2" w:rsidP="009F01E6">
      <w:pPr>
        <w:spacing w:line="480" w:lineRule="auto"/>
        <w:jc w:val="center"/>
        <w:rPr>
          <w:rFonts w:ascii="Helvetica" w:hAnsi="Helvetica"/>
          <w:sz w:val="22"/>
        </w:rPr>
      </w:pPr>
      <w:r>
        <w:rPr>
          <w:rFonts w:ascii="Helvetica" w:hAnsi="Helvetica"/>
          <w:noProof/>
          <w:sz w:val="22"/>
        </w:rPr>
        <w:pict>
          <v:shape id="_x0000_s1031" type="#_x0000_t202" style="position:absolute;left:0;text-align:left;margin-left:396pt;margin-top:108.9pt;width:36pt;height:36pt;z-index:251653120;mso-wrap-edited:f" wrapcoords="0 0 21600 0 21600 21600 0 21600 0 0" filled="f" stroked="f">
            <v:fill o:detectmouseclick="t"/>
            <v:textbox style="mso-next-textbox:#_x0000_s1031" inset=",7.2pt,,7.2pt">
              <w:txbxContent>
                <w:p w:rsidR="0093404D" w:rsidRPr="0018259C" w:rsidRDefault="0093404D" w:rsidP="009F01E6">
                  <w:pPr>
                    <w:rPr>
                      <w:rFonts w:ascii="Helvetica" w:hAnsi="Helvetica"/>
                      <w:sz w:val="22"/>
                    </w:rPr>
                  </w:pPr>
                  <w:r w:rsidRPr="0018259C">
                    <w:rPr>
                      <w:rFonts w:ascii="Helvetica" w:hAnsi="Helvetica"/>
                      <w:sz w:val="22"/>
                    </w:rPr>
                    <w:t>(S6)</w:t>
                  </w:r>
                </w:p>
              </w:txbxContent>
            </v:textbox>
          </v:shape>
        </w:pict>
      </w:r>
      <w:r w:rsidR="009F01E6" w:rsidRPr="0087078D">
        <w:rPr>
          <w:rFonts w:ascii="Helvetica" w:hAnsi="Helvetica"/>
          <w:position w:val="-66"/>
          <w:sz w:val="22"/>
        </w:rPr>
        <w:object w:dxaOrig="3740" w:dyaOrig="1420">
          <v:shape id="_x0000_i1031" type="#_x0000_t75" style="width:187.35pt;height:70.65pt" o:ole="">
            <v:imagedata r:id="rId24" r:pict="rId25" o:title=""/>
          </v:shape>
          <o:OLEObject Type="Embed" ProgID="Equation.3" ShapeID="_x0000_i1031" DrawAspect="Content" ObjectID="_1266344656" r:id="rId26"/>
        </w:object>
      </w:r>
    </w:p>
    <w:p w:rsidR="009F01E6" w:rsidRPr="0087078D" w:rsidRDefault="009F01E6" w:rsidP="009F01E6">
      <w:pPr>
        <w:spacing w:line="480" w:lineRule="auto"/>
        <w:jc w:val="both"/>
        <w:rPr>
          <w:rFonts w:ascii="Helvetica" w:hAnsi="Helvetica"/>
          <w:sz w:val="22"/>
        </w:rPr>
      </w:pPr>
      <w:r w:rsidRPr="0087078D">
        <w:rPr>
          <w:rFonts w:ascii="Helvetica" w:hAnsi="Helvetica"/>
          <w:sz w:val="22"/>
        </w:rPr>
        <w:t>The apparent Hill coefficient is defined by the thermodynamic relation:</w:t>
      </w:r>
    </w:p>
    <w:p w:rsidR="009F01E6" w:rsidRPr="0087078D" w:rsidRDefault="009F01E6" w:rsidP="009F01E6">
      <w:pPr>
        <w:spacing w:line="480" w:lineRule="auto"/>
        <w:jc w:val="center"/>
        <w:rPr>
          <w:rFonts w:ascii="Helvetica" w:hAnsi="Helvetica"/>
          <w:sz w:val="22"/>
        </w:rPr>
      </w:pPr>
      <w:r w:rsidRPr="0087078D">
        <w:rPr>
          <w:rFonts w:ascii="Helvetica" w:hAnsi="Helvetica"/>
          <w:position w:val="-24"/>
          <w:sz w:val="22"/>
        </w:rPr>
        <w:object w:dxaOrig="1600" w:dyaOrig="540">
          <v:shape id="_x0000_i1032" type="#_x0000_t75" style="width:78.65pt;height:26.65pt" o:ole="">
            <v:imagedata r:id="rId27" r:pict="rId28" o:title=""/>
          </v:shape>
          <o:OLEObject Type="Embed" ProgID="Equation.3" ShapeID="_x0000_i1032" DrawAspect="Content" ObjectID="_1266344657" r:id="rId29"/>
        </w:object>
      </w:r>
    </w:p>
    <w:p w:rsidR="008B3BD7" w:rsidRDefault="008B3BD7">
      <w:pPr>
        <w:rPr>
          <w:rFonts w:ascii="Helvetica" w:hAnsi="Helvetica"/>
          <w:sz w:val="22"/>
        </w:rPr>
      </w:pPr>
      <w:r>
        <w:rPr>
          <w:rFonts w:ascii="Helvetica" w:hAnsi="Helvetica"/>
          <w:sz w:val="22"/>
        </w:rPr>
        <w:br w:type="page"/>
      </w:r>
    </w:p>
    <w:p w:rsidR="009F01E6" w:rsidRPr="0087078D" w:rsidRDefault="009F01E6" w:rsidP="009F01E6">
      <w:pPr>
        <w:spacing w:line="480" w:lineRule="auto"/>
        <w:jc w:val="both"/>
        <w:rPr>
          <w:rFonts w:ascii="Helvetica" w:hAnsi="Helvetica"/>
          <w:sz w:val="22"/>
        </w:rPr>
      </w:pPr>
      <w:r w:rsidRPr="0087078D">
        <w:rPr>
          <w:rFonts w:ascii="Helvetica" w:hAnsi="Helvetica"/>
          <w:sz w:val="22"/>
        </w:rPr>
        <w:t>Using equation S5 gives:</w:t>
      </w:r>
    </w:p>
    <w:p w:rsidR="009F01E6" w:rsidRPr="0087078D" w:rsidRDefault="009F01E6" w:rsidP="009F01E6">
      <w:pPr>
        <w:spacing w:line="480" w:lineRule="auto"/>
        <w:jc w:val="center"/>
        <w:rPr>
          <w:rFonts w:ascii="Helvetica" w:hAnsi="Helvetica"/>
          <w:sz w:val="22"/>
        </w:rPr>
      </w:pPr>
      <w:r w:rsidRPr="0087078D">
        <w:rPr>
          <w:rFonts w:ascii="Helvetica" w:hAnsi="Helvetica"/>
          <w:position w:val="-60"/>
          <w:sz w:val="22"/>
        </w:rPr>
        <w:object w:dxaOrig="1680" w:dyaOrig="1300">
          <v:shape id="_x0000_i1033" type="#_x0000_t75" style="width:84pt;height:65.35pt" o:ole="">
            <v:imagedata r:id="rId30" r:pict="rId31" o:title=""/>
          </v:shape>
          <o:OLEObject Type="Embed" ProgID="Equation.3" ShapeID="_x0000_i1033" DrawAspect="Content" ObjectID="_1266344658" r:id="rId32"/>
        </w:object>
      </w:r>
    </w:p>
    <w:p w:rsidR="009F01E6" w:rsidRPr="0087078D" w:rsidRDefault="009F01E6" w:rsidP="009F01E6">
      <w:pPr>
        <w:spacing w:line="480" w:lineRule="auto"/>
        <w:jc w:val="both"/>
        <w:rPr>
          <w:rFonts w:ascii="Helvetica" w:hAnsi="Helvetica"/>
          <w:sz w:val="22"/>
        </w:rPr>
      </w:pPr>
      <w:r w:rsidRPr="0087078D">
        <w:rPr>
          <w:rFonts w:ascii="Helvetica" w:hAnsi="Helvetica"/>
          <w:sz w:val="22"/>
        </w:rPr>
        <w:t>The fraction folded is given by:</w:t>
      </w:r>
    </w:p>
    <w:p w:rsidR="009F01E6" w:rsidRPr="0087078D" w:rsidRDefault="005879C2" w:rsidP="009F01E6">
      <w:pPr>
        <w:spacing w:line="480" w:lineRule="auto"/>
        <w:jc w:val="center"/>
        <w:rPr>
          <w:rFonts w:ascii="Helvetica" w:hAnsi="Helvetica"/>
          <w:sz w:val="22"/>
        </w:rPr>
      </w:pPr>
      <w:r>
        <w:rPr>
          <w:rFonts w:ascii="Helvetica" w:hAnsi="Helvetica"/>
          <w:noProof/>
          <w:sz w:val="22"/>
        </w:rPr>
        <w:pict>
          <v:shape id="_x0000_s1034" type="#_x0000_t202" style="position:absolute;left:0;text-align:left;margin-left:396pt;margin-top:18pt;width:36pt;height:28pt;z-index:251656192" filled="f" stroked="f">
            <v:fill o:detectmouseclick="t"/>
            <v:textbox style="mso-next-textbox:#_x0000_s1034" inset=",7.2pt,,7.2pt">
              <w:txbxContent>
                <w:p w:rsidR="0093404D" w:rsidRPr="0018259C" w:rsidRDefault="0093404D" w:rsidP="009F01E6">
                  <w:pPr>
                    <w:rPr>
                      <w:rFonts w:ascii="Helvetica" w:hAnsi="Helvetica"/>
                      <w:sz w:val="22"/>
                    </w:rPr>
                  </w:pPr>
                  <w:r w:rsidRPr="0018259C">
                    <w:rPr>
                      <w:rFonts w:ascii="Helvetica" w:hAnsi="Helvetica"/>
                      <w:sz w:val="22"/>
                    </w:rPr>
                    <w:t>(S8)</w:t>
                  </w:r>
                </w:p>
              </w:txbxContent>
            </v:textbox>
          </v:shape>
        </w:pict>
      </w:r>
      <w:r w:rsidR="009F01E6" w:rsidRPr="0087078D">
        <w:rPr>
          <w:rFonts w:ascii="Helvetica" w:hAnsi="Helvetica"/>
          <w:position w:val="-64"/>
          <w:sz w:val="22"/>
        </w:rPr>
        <w:object w:dxaOrig="2620" w:dyaOrig="1380">
          <v:shape id="_x0000_i1034" type="#_x0000_t75" style="width:131.35pt;height:69.35pt" o:ole="">
            <v:imagedata r:id="rId33" r:pict="rId34" o:title=""/>
          </v:shape>
          <o:OLEObject Type="Embed" ProgID="Equation.3" ShapeID="_x0000_i1034" DrawAspect="Content" ObjectID="_1266344659" r:id="rId35"/>
        </w:object>
      </w:r>
    </w:p>
    <w:p w:rsidR="009F01E6" w:rsidRPr="0087078D" w:rsidRDefault="009F01E6" w:rsidP="009F01E6">
      <w:pPr>
        <w:spacing w:line="480" w:lineRule="auto"/>
        <w:jc w:val="both"/>
        <w:rPr>
          <w:rFonts w:ascii="Helvetica" w:hAnsi="Helvetica"/>
          <w:sz w:val="22"/>
        </w:rPr>
      </w:pPr>
      <w:r w:rsidRPr="0087078D">
        <w:rPr>
          <w:rFonts w:ascii="Helvetica" w:hAnsi="Helvetica"/>
          <w:sz w:val="22"/>
        </w:rPr>
        <w:t xml:space="preserve">At the folding midpoint </w:t>
      </w:r>
      <w:r w:rsidRPr="0087078D">
        <w:rPr>
          <w:rFonts w:ascii="Helvetica" w:hAnsi="Helvetica"/>
          <w:sz w:val="22"/>
          <w:lang w:bidi="en-US"/>
        </w:rPr>
        <w:t>[M</w:t>
      </w:r>
      <w:r w:rsidRPr="0087078D">
        <w:rPr>
          <w:rFonts w:ascii="Helvetica" w:hAnsi="Helvetica"/>
          <w:sz w:val="22"/>
          <w:vertAlign w:val="superscript"/>
          <w:lang w:bidi="en-US"/>
        </w:rPr>
        <w:t>2+</w:t>
      </w:r>
      <w:r w:rsidRPr="0087078D">
        <w:rPr>
          <w:rFonts w:ascii="Helvetica" w:hAnsi="Helvetica"/>
          <w:sz w:val="22"/>
          <w:lang w:bidi="en-US"/>
        </w:rPr>
        <w:t>]</w:t>
      </w:r>
      <w:r w:rsidRPr="0087078D">
        <w:rPr>
          <w:rFonts w:ascii="Helvetica" w:hAnsi="Helvetica"/>
          <w:sz w:val="22"/>
          <w:vertAlign w:val="subscript"/>
          <w:lang w:bidi="en-US"/>
        </w:rPr>
        <w:t>1/2</w:t>
      </w:r>
      <w:r w:rsidRPr="0087078D">
        <w:rPr>
          <w:rFonts w:ascii="Helvetica" w:hAnsi="Helvetica"/>
          <w:i/>
          <w:sz w:val="22"/>
        </w:rPr>
        <w:t xml:space="preserve">, </w:t>
      </w:r>
      <w:r w:rsidR="008B3BD7">
        <w:rPr>
          <w:rFonts w:ascii="Helvetica" w:hAnsi="Helvetica"/>
          <w:sz w:val="22"/>
        </w:rPr>
        <w:t xml:space="preserve">where by definition </w:t>
      </w:r>
      <w:r w:rsidR="008B3BD7" w:rsidRPr="008B3BD7">
        <w:rPr>
          <w:rFonts w:ascii="Helvetica" w:hAnsi="Helvetica"/>
          <w:position w:val="-24"/>
          <w:sz w:val="22"/>
        </w:rPr>
        <w:object w:dxaOrig="920" w:dyaOrig="540">
          <v:shape id="_x0000_i1035" type="#_x0000_t75" style="width:46pt;height:26.65pt" o:ole="">
            <v:imagedata r:id="rId36" r:pict="rId37" o:title=""/>
          </v:shape>
          <o:OLEObject Type="Embed" ProgID="Equation.3" ShapeID="_x0000_i1035" DrawAspect="Content" ObjectID="_1266344660" r:id="rId38"/>
        </w:object>
      </w:r>
      <w:r w:rsidR="008B3BD7">
        <w:rPr>
          <w:rFonts w:ascii="Helvetica" w:hAnsi="Helvetica"/>
          <w:sz w:val="22"/>
        </w:rPr>
        <w:t xml:space="preserve">, </w:t>
      </w:r>
      <w:r w:rsidRPr="0087078D">
        <w:rPr>
          <w:rFonts w:ascii="Helvetica" w:hAnsi="Helvetica"/>
          <w:sz w:val="22"/>
        </w:rPr>
        <w:t xml:space="preserve">the following relation holds (setting equation S8 equal to </w:t>
      </w:r>
      <w:r w:rsidR="00221BBC">
        <w:rPr>
          <w:rFonts w:ascii="Helvetica" w:hAnsi="Helvetica"/>
          <w:sz w:val="22"/>
        </w:rPr>
        <w:t>0.5</w:t>
      </w:r>
      <w:r w:rsidRPr="0087078D">
        <w:rPr>
          <w:rFonts w:ascii="Helvetica" w:hAnsi="Helvetica"/>
          <w:sz w:val="22"/>
        </w:rPr>
        <w:t>):</w:t>
      </w:r>
    </w:p>
    <w:p w:rsidR="009F01E6" w:rsidRPr="0087078D" w:rsidRDefault="005879C2" w:rsidP="009F01E6">
      <w:pPr>
        <w:spacing w:line="480" w:lineRule="auto"/>
        <w:jc w:val="center"/>
        <w:rPr>
          <w:rFonts w:ascii="Helvetica" w:hAnsi="Helvetica"/>
          <w:sz w:val="22"/>
        </w:rPr>
      </w:pPr>
      <w:r>
        <w:rPr>
          <w:rFonts w:ascii="Helvetica" w:hAnsi="Helvetica"/>
          <w:noProof/>
          <w:sz w:val="22"/>
        </w:rPr>
        <w:pict>
          <v:shape id="_x0000_s1033" type="#_x0000_t202" style="position:absolute;left:0;text-align:left;margin-left:396pt;margin-top:4.4pt;width:36pt;height:28pt;z-index:251655168;mso-wrap-edited:f" wrapcoords="0 0 21600 0 21600 21600 0 21600 0 0" filled="f" stroked="f">
            <v:fill o:detectmouseclick="t"/>
            <v:textbox style="mso-next-textbox:#_x0000_s1033" inset=",7.2pt,,7.2pt">
              <w:txbxContent>
                <w:p w:rsidR="0093404D" w:rsidRPr="0018259C" w:rsidRDefault="0093404D" w:rsidP="009F01E6">
                  <w:pPr>
                    <w:rPr>
                      <w:rFonts w:ascii="Helvetica" w:hAnsi="Helvetica"/>
                      <w:sz w:val="22"/>
                    </w:rPr>
                  </w:pPr>
                  <w:r w:rsidRPr="0018259C">
                    <w:rPr>
                      <w:rFonts w:ascii="Helvetica" w:hAnsi="Helvetica"/>
                      <w:sz w:val="22"/>
                    </w:rPr>
                    <w:t>(S9)</w:t>
                  </w:r>
                </w:p>
              </w:txbxContent>
            </v:textbox>
          </v:shape>
        </w:pict>
      </w:r>
      <w:r w:rsidR="009F01E6" w:rsidRPr="0087078D">
        <w:rPr>
          <w:rFonts w:ascii="Helvetica" w:hAnsi="Helvetica"/>
          <w:position w:val="-26"/>
          <w:sz w:val="22"/>
        </w:rPr>
        <w:object w:dxaOrig="2660" w:dyaOrig="680">
          <v:shape id="_x0000_i1036" type="#_x0000_t75" style="width:132.65pt;height:33.35pt" o:ole="">
            <v:imagedata r:id="rId39" r:pict="rId40" o:title=""/>
          </v:shape>
          <o:OLEObject Type="Embed" ProgID="Equation.3" ShapeID="_x0000_i1036" DrawAspect="Content" ObjectID="_1266344661" r:id="rId41"/>
        </w:object>
      </w:r>
    </w:p>
    <w:p w:rsidR="00275858" w:rsidRDefault="0026399B" w:rsidP="009F01E6">
      <w:pPr>
        <w:spacing w:line="480" w:lineRule="auto"/>
        <w:jc w:val="both"/>
        <w:rPr>
          <w:rFonts w:ascii="Helvetica" w:hAnsi="Helvetica"/>
          <w:sz w:val="22"/>
        </w:rPr>
      </w:pPr>
      <w:r>
        <w:rPr>
          <w:rFonts w:ascii="Helvetica" w:hAnsi="Helvetica"/>
          <w:sz w:val="22"/>
        </w:rPr>
        <w:t xml:space="preserve">Equation S10 below can be derived by taking a Taylor expansion of </w:t>
      </w:r>
      <w:r w:rsidRPr="00506A4A">
        <w:rPr>
          <w:rFonts w:ascii="Helvetica" w:hAnsi="Helvetica"/>
          <w:position w:val="-10"/>
          <w:sz w:val="22"/>
        </w:rPr>
        <w:object w:dxaOrig="940" w:dyaOrig="300">
          <v:shape id="_x0000_i1037" type="#_x0000_t75" style="width:47.35pt;height:15.35pt" o:ole="">
            <v:imagedata r:id="rId42" r:pict="rId43" o:title=""/>
          </v:shape>
          <o:OLEObject Type="Embed" ProgID="Equation.3" ShapeID="_x0000_i1037" DrawAspect="Content" ObjectID="_1266344662" r:id="rId44"/>
        </w:object>
      </w:r>
      <w:r>
        <w:rPr>
          <w:rFonts w:ascii="Helvetica" w:hAnsi="Helvetica"/>
          <w:sz w:val="22"/>
        </w:rPr>
        <w:t xml:space="preserve"> in equation S8 with respect to </w:t>
      </w:r>
      <w:r w:rsidR="00275858">
        <w:rPr>
          <w:rFonts w:ascii="Helvetica" w:hAnsi="Helvetica"/>
          <w:sz w:val="22"/>
        </w:rPr>
        <w:t>ln[M</w:t>
      </w:r>
      <w:r w:rsidR="00275858">
        <w:rPr>
          <w:rFonts w:ascii="Helvetica" w:hAnsi="Helvetica"/>
          <w:sz w:val="22"/>
          <w:vertAlign w:val="superscript"/>
        </w:rPr>
        <w:t>2+</w:t>
      </w:r>
      <w:r w:rsidR="00275858">
        <w:rPr>
          <w:rFonts w:ascii="Helvetica" w:hAnsi="Helvetica"/>
          <w:sz w:val="22"/>
        </w:rPr>
        <w:t xml:space="preserve">] around the midpoint </w:t>
      </w:r>
      <w:r w:rsidR="00275858" w:rsidRPr="00D05DEB">
        <w:rPr>
          <w:rFonts w:ascii="Helvetica" w:hAnsi="Helvetica" w:cs="LucidaGrande"/>
          <w:color w:val="000000"/>
          <w:sz w:val="22"/>
          <w:lang w:bidi="en-US"/>
        </w:rPr>
        <w:t>[M</w:t>
      </w:r>
      <w:r w:rsidR="00275858" w:rsidRPr="00D05DEB">
        <w:rPr>
          <w:rFonts w:ascii="Helvetica" w:hAnsi="Helvetica" w:cs="LucidaGrande"/>
          <w:color w:val="000000"/>
          <w:sz w:val="22"/>
          <w:vertAlign w:val="superscript"/>
          <w:lang w:bidi="en-US"/>
        </w:rPr>
        <w:t>2+</w:t>
      </w:r>
      <w:r w:rsidR="00275858" w:rsidRPr="00D05DEB">
        <w:rPr>
          <w:rFonts w:ascii="Helvetica" w:hAnsi="Helvetica" w:cs="LucidaGrande"/>
          <w:color w:val="000000"/>
          <w:sz w:val="22"/>
          <w:lang w:bidi="en-US"/>
        </w:rPr>
        <w:t>]</w:t>
      </w:r>
      <w:r w:rsidR="00275858" w:rsidRPr="00D05DEB">
        <w:rPr>
          <w:rFonts w:ascii="Helvetica" w:hAnsi="Helvetica" w:cs="LucidaGrande"/>
          <w:color w:val="000000"/>
          <w:sz w:val="22"/>
          <w:vertAlign w:val="subscript"/>
          <w:lang w:bidi="en-US"/>
        </w:rPr>
        <w:t>1/2</w:t>
      </w:r>
      <w:r w:rsidR="00275858">
        <w:rPr>
          <w:rFonts w:ascii="Helvetica" w:hAnsi="Helvetica"/>
          <w:sz w:val="22"/>
        </w:rPr>
        <w:t xml:space="preserve">, and is a good approximation near the folding midpoint </w:t>
      </w:r>
      <w:r w:rsidR="00275858" w:rsidRPr="0087078D">
        <w:rPr>
          <w:rFonts w:ascii="Helvetica" w:hAnsi="Helvetica"/>
          <w:sz w:val="22"/>
        </w:rPr>
        <w:t>up to corrections logarithmic i</w:t>
      </w:r>
      <w:r w:rsidR="00275858">
        <w:rPr>
          <w:rFonts w:ascii="Helvetica" w:hAnsi="Helvetica"/>
          <w:sz w:val="22"/>
        </w:rPr>
        <w:t>n [M</w:t>
      </w:r>
      <w:r w:rsidR="00275858">
        <w:rPr>
          <w:rFonts w:ascii="Helvetica" w:hAnsi="Helvetica"/>
          <w:sz w:val="22"/>
          <w:vertAlign w:val="superscript"/>
        </w:rPr>
        <w:t>2+</w:t>
      </w:r>
      <w:r w:rsidR="00275858">
        <w:rPr>
          <w:rFonts w:ascii="Helvetica" w:hAnsi="Helvetica"/>
          <w:sz w:val="22"/>
        </w:rPr>
        <w:t>].</w:t>
      </w:r>
    </w:p>
    <w:p w:rsidR="00275858" w:rsidRDefault="00275858" w:rsidP="00275858">
      <w:pPr>
        <w:spacing w:line="480" w:lineRule="auto"/>
        <w:jc w:val="center"/>
        <w:rPr>
          <w:rFonts w:ascii="Helvetica" w:hAnsi="Helvetica"/>
          <w:sz w:val="22"/>
        </w:rPr>
      </w:pPr>
      <w:r w:rsidRPr="0087078D">
        <w:rPr>
          <w:rFonts w:ascii="Helvetica" w:hAnsi="Helvetica" w:cs="LucidaGrande"/>
          <w:color w:val="000000"/>
          <w:position w:val="-68"/>
          <w:sz w:val="22"/>
          <w:szCs w:val="22"/>
          <w:lang w:bidi="en-US"/>
        </w:rPr>
        <w:object w:dxaOrig="2220" w:dyaOrig="1460">
          <v:shape id="_x0000_i1038" type="#_x0000_t75" style="width:112pt;height:74.65pt" o:ole="">
            <v:imagedata r:id="rId45" r:pict="rId46" o:title=""/>
          </v:shape>
          <o:OLEObject Type="Embed" ProgID="Equation.3" ShapeID="_x0000_i1038" DrawAspect="Content" ObjectID="_1266344663" r:id="rId47"/>
        </w:object>
      </w:r>
    </w:p>
    <w:p w:rsidR="009F01E6" w:rsidRPr="0087078D" w:rsidRDefault="005879C2" w:rsidP="00275858">
      <w:pPr>
        <w:spacing w:line="480" w:lineRule="auto"/>
        <w:jc w:val="both"/>
        <w:rPr>
          <w:rFonts w:ascii="Helvetica" w:hAnsi="Helvetica"/>
          <w:sz w:val="22"/>
        </w:rPr>
      </w:pPr>
      <w:r>
        <w:rPr>
          <w:rFonts w:ascii="Helvetica" w:hAnsi="Helvetica"/>
          <w:noProof/>
          <w:sz w:val="22"/>
        </w:rPr>
        <w:pict>
          <v:shape id="_x0000_s1035" type="#_x0000_t202" style="position:absolute;left:0;text-align:left;margin-left:396pt;margin-top:-65.55pt;width:54pt;height:29pt;z-index:251657216;mso-wrap-edited:f;mso-position-horizontal:absolute;mso-position-vertical:absolute" wrapcoords="0 0 21600 0 21600 21600 0 21600 0 0" filled="f" stroked="f">
            <v:fill o:detectmouseclick="t"/>
            <v:textbox style="mso-next-textbox:#_x0000_s1035" inset=",7.2pt,,7.2pt">
              <w:txbxContent>
                <w:p w:rsidR="0093404D" w:rsidRPr="0018259C" w:rsidRDefault="0093404D" w:rsidP="009F01E6">
                  <w:pPr>
                    <w:rPr>
                      <w:rFonts w:ascii="Helvetica" w:hAnsi="Helvetica"/>
                      <w:sz w:val="22"/>
                    </w:rPr>
                  </w:pPr>
                  <w:r w:rsidRPr="0018259C">
                    <w:rPr>
                      <w:rFonts w:ascii="Helvetica" w:hAnsi="Helvetica"/>
                      <w:sz w:val="22"/>
                    </w:rPr>
                    <w:t>(S10)</w:t>
                  </w:r>
                </w:p>
              </w:txbxContent>
            </v:textbox>
          </v:shape>
        </w:pict>
      </w:r>
      <w:r w:rsidR="00275858">
        <w:rPr>
          <w:rFonts w:ascii="Helvetica" w:hAnsi="Helvetica"/>
          <w:sz w:val="22"/>
        </w:rPr>
        <w:t xml:space="preserve">Using </w:t>
      </w:r>
      <w:r w:rsidR="00275858" w:rsidRPr="0087078D">
        <w:rPr>
          <w:rFonts w:ascii="Helvetica" w:hAnsi="Helvetica"/>
          <w:position w:val="-14"/>
          <w:sz w:val="22"/>
        </w:rPr>
        <w:object w:dxaOrig="1020" w:dyaOrig="380">
          <v:shape id="_x0000_i1039" type="#_x0000_t75" style="width:51.35pt;height:18.65pt" o:ole="">
            <v:imagedata r:id="rId48" r:pict="rId49" o:title=""/>
          </v:shape>
          <o:OLEObject Type="Embed" ProgID="Equation.3" ShapeID="_x0000_i1039" DrawAspect="Content" ObjectID="_1266344664" r:id="rId50"/>
        </w:object>
      </w:r>
      <w:r w:rsidR="00275858">
        <w:rPr>
          <w:rFonts w:ascii="Helvetica" w:hAnsi="Helvetica"/>
          <w:sz w:val="22"/>
        </w:rPr>
        <w:t xml:space="preserve"> given by equation S7, we can evaluate equation S10 at the midpoint to give:</w:t>
      </w:r>
    </w:p>
    <w:p w:rsidR="009F01E6" w:rsidRPr="0087078D" w:rsidRDefault="005879C2" w:rsidP="00275858">
      <w:pPr>
        <w:spacing w:line="480" w:lineRule="auto"/>
        <w:jc w:val="center"/>
        <w:rPr>
          <w:rFonts w:ascii="Helvetica" w:hAnsi="Helvetica"/>
          <w:sz w:val="22"/>
        </w:rPr>
      </w:pPr>
      <w:r>
        <w:rPr>
          <w:rFonts w:ascii="Helvetica" w:hAnsi="Helvetica"/>
          <w:noProof/>
          <w:sz w:val="22"/>
        </w:rPr>
        <w:pict>
          <v:shape id="_x0000_s1036" type="#_x0000_t202" style="position:absolute;left:0;text-align:left;margin-left:396pt;margin-top:1.45pt;width:54pt;height:43.45pt;z-index:251658240;mso-wrap-edited:f;mso-position-horizontal:absolute;mso-position-vertical:absolute" wrapcoords="0 0 21600 0 21600 21600 0 21600 0 0" filled="f" stroked="f">
            <v:fill o:detectmouseclick="t"/>
            <v:textbox style="mso-next-textbox:#_x0000_s1036" inset=",7.2pt,,7.2pt">
              <w:txbxContent>
                <w:p w:rsidR="0093404D" w:rsidRPr="0018259C" w:rsidRDefault="0093404D" w:rsidP="009F01E6">
                  <w:pPr>
                    <w:rPr>
                      <w:rFonts w:ascii="Helvetica" w:hAnsi="Helvetica"/>
                      <w:sz w:val="22"/>
                    </w:rPr>
                  </w:pPr>
                  <w:r w:rsidRPr="0018259C">
                    <w:rPr>
                      <w:rFonts w:ascii="Helvetica" w:hAnsi="Helvetica"/>
                      <w:sz w:val="22"/>
                    </w:rPr>
                    <w:t>(S11)</w:t>
                  </w:r>
                </w:p>
              </w:txbxContent>
            </v:textbox>
          </v:shape>
        </w:pict>
      </w:r>
      <w:r w:rsidR="009F01E6" w:rsidRPr="0087078D">
        <w:rPr>
          <w:rFonts w:ascii="Helvetica" w:hAnsi="Helvetica"/>
          <w:position w:val="-24"/>
          <w:sz w:val="22"/>
        </w:rPr>
        <w:object w:dxaOrig="2640" w:dyaOrig="580">
          <v:shape id="_x0000_i1040" type="#_x0000_t75" style="width:132pt;height:29.35pt" o:ole="">
            <v:imagedata r:id="rId51" r:pict="rId52" o:title=""/>
          </v:shape>
          <o:OLEObject Type="Embed" ProgID="Equation.3" ShapeID="_x0000_i1040" DrawAspect="Content" ObjectID="_1266344665" r:id="rId53"/>
        </w:object>
      </w:r>
    </w:p>
    <w:p w:rsidR="009F01E6" w:rsidRPr="0087078D" w:rsidRDefault="005879C2" w:rsidP="009F01E6">
      <w:pPr>
        <w:spacing w:line="480" w:lineRule="auto"/>
        <w:jc w:val="both"/>
        <w:rPr>
          <w:rFonts w:ascii="Helvetica" w:hAnsi="Helvetica"/>
          <w:sz w:val="22"/>
        </w:rPr>
      </w:pPr>
      <w:r w:rsidRPr="005879C2">
        <w:rPr>
          <w:rFonts w:ascii="Helvetica" w:hAnsi="Helvetica"/>
          <w:noProof/>
          <w:position w:val="-60"/>
          <w:sz w:val="22"/>
        </w:rPr>
        <w:pict>
          <v:shape id="_x0000_s1074" type="#_x0000_t202" style="position:absolute;left:0;text-align:left;margin-left:396pt;margin-top:-526.3pt;width:36pt;height:36pt;z-index:251670528;mso-wrap-edited:f;mso-position-horizontal:absolute;mso-position-vertical:absolute" wrapcoords="0 0 21600 0 21600 21600 0 21600 0 0" filled="f" stroked="f">
            <v:fill o:detectmouseclick="t"/>
            <v:textbox style="mso-next-textbox:#_x0000_s1074" inset=",7.2pt,,7.2pt">
              <w:txbxContent>
                <w:p w:rsidR="0093404D" w:rsidRPr="0018259C" w:rsidRDefault="0093404D" w:rsidP="008B3BD7">
                  <w:pPr>
                    <w:rPr>
                      <w:rFonts w:ascii="Helvetica" w:hAnsi="Helvetica"/>
                      <w:sz w:val="22"/>
                    </w:rPr>
                  </w:pPr>
                  <w:r w:rsidRPr="0018259C">
                    <w:rPr>
                      <w:rFonts w:ascii="Helvetica" w:hAnsi="Helvetica"/>
                      <w:sz w:val="22"/>
                    </w:rPr>
                    <w:t>(S7)</w:t>
                  </w:r>
                </w:p>
              </w:txbxContent>
            </v:textbox>
          </v:shape>
        </w:pict>
      </w:r>
      <w:r w:rsidR="009F01E6" w:rsidRPr="0087078D">
        <w:rPr>
          <w:rFonts w:ascii="Helvetica" w:hAnsi="Helvetica"/>
          <w:sz w:val="22"/>
        </w:rPr>
        <w:t xml:space="preserve">Indeed, equation S10 is the standard Hill form used for least-squares fits (see equation S1) to estimate </w:t>
      </w:r>
      <w:r w:rsidR="009F01E6" w:rsidRPr="0087078D">
        <w:rPr>
          <w:rFonts w:ascii="Helvetica" w:hAnsi="Helvetica"/>
          <w:i/>
          <w:sz w:val="22"/>
        </w:rPr>
        <w:t>n</w:t>
      </w:r>
      <w:r w:rsidR="009F01E6" w:rsidRPr="0087078D">
        <w:rPr>
          <w:rFonts w:ascii="Helvetica" w:hAnsi="Helvetica"/>
          <w:i/>
          <w:sz w:val="22"/>
          <w:vertAlign w:val="subscript"/>
        </w:rPr>
        <w:t>j</w:t>
      </w:r>
      <w:r w:rsidR="009F01E6" w:rsidRPr="0087078D">
        <w:rPr>
          <w:rFonts w:ascii="Helvetica" w:hAnsi="Helvetica"/>
          <w:sz w:val="22"/>
        </w:rPr>
        <w:t xml:space="preserve"> and </w:t>
      </w:r>
      <w:r w:rsidR="009F01E6" w:rsidRPr="0087078D">
        <w:rPr>
          <w:rFonts w:ascii="Helvetica" w:hAnsi="Helvetica"/>
          <w:position w:val="-18"/>
          <w:sz w:val="22"/>
        </w:rPr>
        <w:object w:dxaOrig="980" w:dyaOrig="420">
          <v:shape id="_x0000_i1041" type="#_x0000_t75" style="width:49.35pt;height:22pt" o:ole="">
            <v:imagedata r:id="rId54" r:pict="rId55" o:title=""/>
          </v:shape>
          <o:OLEObject Type="Embed" ProgID="Equation.3" ShapeID="_x0000_i1041" DrawAspect="Content" ObjectID="_1266344666" r:id="rId56"/>
        </w:object>
      </w:r>
      <w:r w:rsidR="009F01E6" w:rsidRPr="0087078D">
        <w:rPr>
          <w:rFonts w:ascii="Helvetica" w:hAnsi="Helvetica"/>
          <w:sz w:val="22"/>
        </w:rPr>
        <w:t xml:space="preserve">, and associated errors </w:t>
      </w:r>
      <w:r w:rsidR="009F01E6" w:rsidRPr="0087078D">
        <w:rPr>
          <w:rFonts w:ascii="Symbol" w:hAnsi="Symbol"/>
          <w:sz w:val="22"/>
        </w:rPr>
        <w:t>d</w:t>
      </w:r>
      <w:r w:rsidR="009F01E6" w:rsidRPr="0087078D">
        <w:rPr>
          <w:rFonts w:ascii="Helvetica" w:hAnsi="Helvetica"/>
          <w:i/>
          <w:sz w:val="22"/>
        </w:rPr>
        <w:t>n</w:t>
      </w:r>
      <w:r w:rsidR="009F01E6" w:rsidRPr="0087078D">
        <w:rPr>
          <w:rFonts w:ascii="Helvetica" w:hAnsi="Helvetica"/>
          <w:i/>
          <w:sz w:val="22"/>
          <w:vertAlign w:val="subscript"/>
        </w:rPr>
        <w:t>j</w:t>
      </w:r>
      <w:r w:rsidR="009F01E6" w:rsidRPr="0087078D">
        <w:rPr>
          <w:rFonts w:ascii="Helvetica" w:hAnsi="Helvetica"/>
          <w:i/>
          <w:sz w:val="22"/>
        </w:rPr>
        <w:t xml:space="preserve"> </w:t>
      </w:r>
      <w:r w:rsidR="009F01E6" w:rsidRPr="0087078D">
        <w:rPr>
          <w:rFonts w:ascii="Helvetica" w:hAnsi="Helvetica"/>
          <w:sz w:val="22"/>
        </w:rPr>
        <w:t>and</w:t>
      </w:r>
      <w:r w:rsidR="009F01E6" w:rsidRPr="0087078D">
        <w:rPr>
          <w:rFonts w:ascii="Helvetica" w:hAnsi="Helvetica"/>
          <w:i/>
          <w:sz w:val="22"/>
        </w:rPr>
        <w:t xml:space="preserve"> </w:t>
      </w:r>
      <w:r w:rsidR="009F01E6" w:rsidRPr="0087078D">
        <w:rPr>
          <w:rFonts w:ascii="Helvetica" w:hAnsi="Helvetica"/>
          <w:position w:val="-18"/>
          <w:sz w:val="22"/>
        </w:rPr>
        <w:object w:dxaOrig="1080" w:dyaOrig="420">
          <v:shape id="_x0000_i1042" type="#_x0000_t75" style="width:54.65pt;height:22pt" o:ole="">
            <v:imagedata r:id="rId57" r:pict="rId58" o:title=""/>
          </v:shape>
          <o:OLEObject Type="Embed" ProgID="Equation.3" ShapeID="_x0000_i1042" DrawAspect="Content" ObjectID="_1266344667" r:id="rId59"/>
        </w:object>
      </w:r>
      <w:r w:rsidR="009F01E6" w:rsidRPr="0087078D">
        <w:rPr>
          <w:rFonts w:ascii="Helvetica" w:hAnsi="Helvetica"/>
          <w:sz w:val="22"/>
        </w:rPr>
        <w:t xml:space="preserve">, for each RNA variant </w:t>
      </w:r>
      <w:r w:rsidR="009F01E6" w:rsidRPr="0087078D">
        <w:rPr>
          <w:rFonts w:ascii="Helvetica" w:hAnsi="Helvetica"/>
          <w:i/>
          <w:sz w:val="22"/>
        </w:rPr>
        <w:t>j</w:t>
      </w:r>
      <w:r w:rsidR="009F01E6" w:rsidRPr="0087078D">
        <w:rPr>
          <w:rFonts w:ascii="Helvetica" w:hAnsi="Helvetica"/>
          <w:sz w:val="22"/>
        </w:rPr>
        <w:t xml:space="preserve">.  These values were </w:t>
      </w:r>
      <w:r w:rsidR="009F01E6">
        <w:rPr>
          <w:rFonts w:ascii="Helvetica" w:hAnsi="Helvetica"/>
          <w:sz w:val="22"/>
        </w:rPr>
        <w:t xml:space="preserve">then </w:t>
      </w:r>
      <w:r w:rsidR="009F01E6" w:rsidRPr="0087078D">
        <w:rPr>
          <w:rFonts w:ascii="Helvetica" w:hAnsi="Helvetica"/>
          <w:sz w:val="22"/>
        </w:rPr>
        <w:t xml:space="preserve">fit to equation S11 by </w:t>
      </w:r>
      <w:r w:rsidR="009F01E6" w:rsidRPr="0087078D">
        <w:rPr>
          <w:rFonts w:ascii="Helvetica" w:hAnsi="Helvetica"/>
          <w:sz w:val="22"/>
        </w:rPr>
        <w:sym w:font="Symbol" w:char="F063"/>
      </w:r>
      <w:r w:rsidR="009F01E6" w:rsidRPr="0087078D">
        <w:rPr>
          <w:rFonts w:ascii="Helvetica" w:hAnsi="Helvetica"/>
          <w:sz w:val="22"/>
          <w:vertAlign w:val="superscript"/>
        </w:rPr>
        <w:t>2</w:t>
      </w:r>
      <w:r w:rsidR="009F01E6" w:rsidRPr="0087078D">
        <w:rPr>
          <w:rFonts w:ascii="Helvetica" w:hAnsi="Helvetica"/>
          <w:sz w:val="22"/>
        </w:rPr>
        <w:t xml:space="preserve"> minimization (KaleidaGraph) to give the parameter K</w:t>
      </w:r>
      <w:r w:rsidR="009F01E6" w:rsidRPr="0087078D">
        <w:rPr>
          <w:rFonts w:ascii="Helvetica" w:hAnsi="Helvetica"/>
          <w:sz w:val="22"/>
          <w:vertAlign w:val="subscript"/>
        </w:rPr>
        <w:t>1</w:t>
      </w:r>
      <w:r w:rsidR="009F01E6" w:rsidRPr="0087078D">
        <w:rPr>
          <w:rFonts w:ascii="Helvetica" w:hAnsi="Helvetica"/>
          <w:sz w:val="22"/>
        </w:rPr>
        <w:t xml:space="preserve"> with standard errors </w:t>
      </w:r>
      <w:r w:rsidR="009F01E6" w:rsidRPr="0087078D">
        <w:rPr>
          <w:rFonts w:ascii="Symbol" w:hAnsi="Symbol"/>
          <w:sz w:val="22"/>
        </w:rPr>
        <w:t>d</w:t>
      </w:r>
      <w:r w:rsidR="009F01E6" w:rsidRPr="0087078D">
        <w:rPr>
          <w:rFonts w:ascii="Helvetica" w:hAnsi="Helvetica"/>
          <w:sz w:val="22"/>
        </w:rPr>
        <w:t>K</w:t>
      </w:r>
      <w:r w:rsidR="009F01E6" w:rsidRPr="0087078D">
        <w:rPr>
          <w:rFonts w:ascii="Helvetica" w:hAnsi="Helvetica"/>
          <w:sz w:val="22"/>
          <w:vertAlign w:val="subscript"/>
        </w:rPr>
        <w:t>1</w:t>
      </w:r>
      <w:r w:rsidR="009F01E6">
        <w:rPr>
          <w:rFonts w:ascii="Helvetica" w:hAnsi="Helvetica"/>
          <w:sz w:val="22"/>
        </w:rPr>
        <w:t xml:space="preserve">, as shown in </w:t>
      </w:r>
      <w:r w:rsidR="0076359E">
        <w:rPr>
          <w:rFonts w:ascii="Helvetica" w:hAnsi="Helvetica"/>
          <w:sz w:val="22"/>
        </w:rPr>
        <w:t xml:space="preserve">main text </w:t>
      </w:r>
      <w:r w:rsidR="009F01E6">
        <w:rPr>
          <w:rFonts w:ascii="Helvetica" w:hAnsi="Helvetica"/>
          <w:sz w:val="22"/>
        </w:rPr>
        <w:t xml:space="preserve">Figure </w:t>
      </w:r>
      <w:r w:rsidR="0076359E">
        <w:rPr>
          <w:rFonts w:ascii="Helvetica" w:hAnsi="Helvetica"/>
          <w:sz w:val="22"/>
        </w:rPr>
        <w:t>5</w:t>
      </w:r>
      <w:r w:rsidR="009F01E6">
        <w:rPr>
          <w:rFonts w:ascii="Helvetica" w:hAnsi="Helvetica"/>
          <w:sz w:val="22"/>
        </w:rPr>
        <w:t>.</w:t>
      </w:r>
      <w:r w:rsidR="009F01E6" w:rsidRPr="0087078D">
        <w:rPr>
          <w:rFonts w:ascii="Helvetica" w:hAnsi="Helvetica"/>
          <w:sz w:val="22"/>
        </w:rPr>
        <w:t xml:space="preserve">  Finally, for comparing each modified variant to the wild type RNA, the midpoints were substituted into equation S5; applying equation S9 gives </w:t>
      </w:r>
    </w:p>
    <w:p w:rsidR="009F01E6" w:rsidRPr="0087078D" w:rsidRDefault="005879C2" w:rsidP="009F01E6">
      <w:pPr>
        <w:spacing w:line="480" w:lineRule="auto"/>
        <w:jc w:val="center"/>
        <w:rPr>
          <w:rFonts w:ascii="Helvetica" w:hAnsi="Helvetica"/>
          <w:sz w:val="22"/>
        </w:rPr>
      </w:pPr>
      <w:r>
        <w:rPr>
          <w:rFonts w:ascii="Helvetica" w:hAnsi="Helvetica"/>
          <w:noProof/>
          <w:sz w:val="22"/>
        </w:rPr>
        <w:pict>
          <v:shape id="_x0000_s1106" type="#_x0000_t202" style="position:absolute;left:0;text-align:left;margin-left:396pt;margin-top:93pt;width:54pt;height:31.25pt;z-index:251672576;mso-wrap-edited:f;mso-position-horizontal:absolute;mso-position-vertical:absolute" wrapcoords="0 0 21600 0 21600 21600 0 21600 0 0" filled="f" stroked="f">
            <v:fill o:detectmouseclick="t"/>
            <v:textbox style="mso-next-textbox:#_x0000_s1106" inset=",7.2pt,,7.2pt">
              <w:txbxContent>
                <w:p w:rsidR="0093404D" w:rsidRPr="0018259C" w:rsidRDefault="0093404D" w:rsidP="00F7622B">
                  <w:pPr>
                    <w:rPr>
                      <w:rFonts w:ascii="Helvetica" w:hAnsi="Helvetica"/>
                      <w:sz w:val="22"/>
                    </w:rPr>
                  </w:pPr>
                  <w:r w:rsidRPr="0018259C">
                    <w:rPr>
                      <w:rFonts w:ascii="Helvetica" w:hAnsi="Helvetica"/>
                      <w:sz w:val="22"/>
                    </w:rPr>
                    <w:t>(S12</w:t>
                  </w:r>
                  <w:r>
                    <w:rPr>
                      <w:rFonts w:ascii="Helvetica" w:hAnsi="Helvetica"/>
                      <w:sz w:val="22"/>
                    </w:rPr>
                    <w:t>b</w:t>
                  </w:r>
                  <w:r w:rsidRPr="0018259C">
                    <w:rPr>
                      <w:rFonts w:ascii="Helvetica" w:hAnsi="Helvetica"/>
                      <w:sz w:val="22"/>
                    </w:rPr>
                    <w:t>)</w:t>
                  </w:r>
                </w:p>
              </w:txbxContent>
            </v:textbox>
          </v:shape>
        </w:pict>
      </w:r>
      <w:r>
        <w:rPr>
          <w:rFonts w:ascii="Helvetica" w:hAnsi="Helvetica"/>
          <w:noProof/>
          <w:sz w:val="22"/>
        </w:rPr>
        <w:pict>
          <v:shape id="_x0000_s1037" type="#_x0000_t202" style="position:absolute;left:0;text-align:left;margin-left:396pt;margin-top:21.65pt;width:54pt;height:31.25pt;z-index:251659264;mso-wrap-edited:f;mso-position-horizontal:absolute;mso-position-vertical:absolute" wrapcoords="0 0 21600 0 21600 21600 0 21600 0 0" filled="f" stroked="f">
            <v:fill o:detectmouseclick="t"/>
            <v:textbox style="mso-next-textbox:#_x0000_s1037" inset=",7.2pt,,7.2pt">
              <w:txbxContent>
                <w:p w:rsidR="0093404D" w:rsidRPr="0018259C" w:rsidRDefault="0093404D" w:rsidP="009F01E6">
                  <w:pPr>
                    <w:rPr>
                      <w:rFonts w:ascii="Helvetica" w:hAnsi="Helvetica"/>
                      <w:sz w:val="22"/>
                    </w:rPr>
                  </w:pPr>
                  <w:r w:rsidRPr="0018259C">
                    <w:rPr>
                      <w:rFonts w:ascii="Helvetica" w:hAnsi="Helvetica"/>
                      <w:sz w:val="22"/>
                    </w:rPr>
                    <w:t>(S12</w:t>
                  </w:r>
                  <w:r>
                    <w:rPr>
                      <w:rFonts w:ascii="Helvetica" w:hAnsi="Helvetica"/>
                      <w:sz w:val="22"/>
                    </w:rPr>
                    <w:t>a</w:t>
                  </w:r>
                  <w:r w:rsidRPr="0018259C">
                    <w:rPr>
                      <w:rFonts w:ascii="Helvetica" w:hAnsi="Helvetica"/>
                      <w:sz w:val="22"/>
                    </w:rPr>
                    <w:t>)</w:t>
                  </w:r>
                </w:p>
              </w:txbxContent>
            </v:textbox>
          </v:shape>
        </w:pict>
      </w:r>
      <w:r w:rsidR="00F7622B">
        <w:rPr>
          <w:rFonts w:ascii="Helvetica" w:hAnsi="Helvetica" w:cs="LucidaGrande"/>
          <w:color w:val="000000"/>
          <w:position w:val="-68"/>
          <w:sz w:val="22"/>
          <w:szCs w:val="22"/>
          <w:lang w:bidi="en-US"/>
        </w:rPr>
        <w:tab/>
      </w:r>
      <w:r w:rsidR="009F01E6" w:rsidRPr="0087078D">
        <w:rPr>
          <w:rFonts w:ascii="Helvetica" w:hAnsi="Helvetica" w:cs="LucidaGrande"/>
          <w:color w:val="000000"/>
          <w:position w:val="-68"/>
          <w:sz w:val="22"/>
          <w:szCs w:val="22"/>
          <w:lang w:bidi="en-US"/>
        </w:rPr>
        <w:object w:dxaOrig="4440" w:dyaOrig="1460">
          <v:shape id="_x0000_i1043" type="#_x0000_t75" style="width:222pt;height:73.35pt" o:ole="">
            <v:imagedata r:id="rId60" r:pict="rId61" o:title=""/>
          </v:shape>
          <o:OLEObject Type="Embed" ProgID="Equation.3" ShapeID="_x0000_i1043" DrawAspect="Content" ObjectID="_1266344668" r:id="rId62"/>
        </w:object>
      </w:r>
    </w:p>
    <w:p w:rsidR="00F7622B" w:rsidRDefault="00F7622B" w:rsidP="00F7622B">
      <w:pPr>
        <w:spacing w:line="480" w:lineRule="auto"/>
        <w:jc w:val="center"/>
        <w:rPr>
          <w:rFonts w:ascii="Helvetica" w:hAnsi="Helvetica"/>
          <w:sz w:val="22"/>
        </w:rPr>
      </w:pPr>
      <w:r w:rsidRPr="00F7622B">
        <w:rPr>
          <w:rFonts w:ascii="Helvetica" w:hAnsi="Helvetica"/>
          <w:position w:val="-38"/>
          <w:sz w:val="22"/>
        </w:rPr>
        <w:object w:dxaOrig="1380" w:dyaOrig="860">
          <v:shape id="_x0000_i1044" type="#_x0000_t75" style="width:69.35pt;height:43.35pt" o:ole="">
            <v:imagedata r:id="rId63" r:pict="rId64" o:title=""/>
          </v:shape>
          <o:OLEObject Type="Embed" ProgID="Equation.3" ShapeID="_x0000_i1044" DrawAspect="Content" ObjectID="_1266344669" r:id="rId65"/>
        </w:object>
      </w:r>
    </w:p>
    <w:p w:rsidR="009F01E6" w:rsidRPr="0087078D" w:rsidRDefault="009F01E6" w:rsidP="009F01E6">
      <w:pPr>
        <w:spacing w:line="480" w:lineRule="auto"/>
        <w:jc w:val="both"/>
        <w:rPr>
          <w:rFonts w:ascii="Helvetica" w:hAnsi="Helvetica"/>
          <w:sz w:val="22"/>
        </w:rPr>
      </w:pPr>
      <w:r w:rsidRPr="0087078D">
        <w:rPr>
          <w:rFonts w:ascii="Helvetica" w:hAnsi="Helvetica"/>
          <w:sz w:val="22"/>
        </w:rPr>
        <w:t xml:space="preserve">where </w:t>
      </w:r>
      <w:r w:rsidRPr="0087078D">
        <w:rPr>
          <w:rFonts w:ascii="Helvetica" w:hAnsi="Helvetica"/>
          <w:position w:val="-16"/>
          <w:sz w:val="22"/>
        </w:rPr>
        <w:object w:dxaOrig="1000" w:dyaOrig="400">
          <v:shape id="_x0000_i1045" type="#_x0000_t75" style="width:50pt;height:20pt" o:ole="">
            <v:imagedata r:id="rId66" r:pict="rId67" o:title=""/>
          </v:shape>
          <o:OLEObject Type="Embed" ProgID="Equation.3" ShapeID="_x0000_i1045" DrawAspect="Content" ObjectID="_1266344670" r:id="rId68"/>
        </w:object>
      </w:r>
      <w:r w:rsidRPr="0087078D">
        <w:rPr>
          <w:rFonts w:ascii="Helvetica" w:hAnsi="Helvetica"/>
          <w:sz w:val="22"/>
        </w:rPr>
        <w:t xml:space="preserve"> denotes the folding midpoint of the unmodified RNA</w:t>
      </w:r>
      <w:r w:rsidR="00C865EF">
        <w:rPr>
          <w:rFonts w:ascii="Helvetica" w:hAnsi="Helvetica"/>
          <w:sz w:val="22"/>
        </w:rPr>
        <w:t xml:space="preserve">, and </w:t>
      </w:r>
      <w:r w:rsidR="00C865EF" w:rsidRPr="00792030">
        <w:rPr>
          <w:rFonts w:ascii="Helvetica" w:hAnsi="Helvetica"/>
          <w:sz w:val="22"/>
        </w:rPr>
        <w:t>(K</w:t>
      </w:r>
      <w:r w:rsidR="00C865EF" w:rsidRPr="00792030">
        <w:rPr>
          <w:rFonts w:ascii="Helvetica" w:hAnsi="Helvetica"/>
          <w:sz w:val="22"/>
          <w:vertAlign w:val="subscript"/>
        </w:rPr>
        <w:t>2</w:t>
      </w:r>
      <w:r w:rsidR="00C865EF" w:rsidRPr="00792030">
        <w:rPr>
          <w:rFonts w:ascii="Helvetica" w:hAnsi="Helvetica"/>
          <w:sz w:val="22"/>
        </w:rPr>
        <w:t>)</w:t>
      </w:r>
      <w:r w:rsidR="00C865EF" w:rsidRPr="00792030">
        <w:rPr>
          <w:rFonts w:ascii="Helvetica" w:hAnsi="Helvetica"/>
          <w:sz w:val="22"/>
          <w:vertAlign w:val="subscript"/>
        </w:rPr>
        <w:t>0</w:t>
      </w:r>
      <w:r w:rsidR="00C865EF" w:rsidRPr="00792030">
        <w:rPr>
          <w:rFonts w:ascii="Helvetica" w:hAnsi="Helvetica"/>
          <w:sz w:val="22"/>
        </w:rPr>
        <w:t xml:space="preserve"> and (K</w:t>
      </w:r>
      <w:r w:rsidR="00C865EF" w:rsidRPr="00792030">
        <w:rPr>
          <w:rFonts w:ascii="Helvetica" w:hAnsi="Helvetica"/>
          <w:sz w:val="22"/>
          <w:vertAlign w:val="subscript"/>
        </w:rPr>
        <w:t>2</w:t>
      </w:r>
      <w:r w:rsidR="00C865EF" w:rsidRPr="00792030">
        <w:rPr>
          <w:rFonts w:ascii="Helvetica" w:hAnsi="Helvetica"/>
          <w:sz w:val="22"/>
        </w:rPr>
        <w:t>)</w:t>
      </w:r>
      <w:r w:rsidR="00C865EF" w:rsidRPr="00792030">
        <w:rPr>
          <w:rFonts w:ascii="Helvetica" w:hAnsi="Helvetica"/>
          <w:i/>
          <w:sz w:val="22"/>
          <w:vertAlign w:val="subscript"/>
        </w:rPr>
        <w:t>j</w:t>
      </w:r>
      <w:r w:rsidR="00C865EF" w:rsidRPr="00792030">
        <w:rPr>
          <w:rFonts w:ascii="Helvetica" w:hAnsi="Helvetica"/>
          <w:sz w:val="22"/>
        </w:rPr>
        <w:t xml:space="preserve"> are the K</w:t>
      </w:r>
      <w:r w:rsidR="00C865EF" w:rsidRPr="00792030">
        <w:rPr>
          <w:rFonts w:ascii="Helvetica" w:hAnsi="Helvetica"/>
          <w:sz w:val="22"/>
          <w:vertAlign w:val="subscript"/>
        </w:rPr>
        <w:t>2</w:t>
      </w:r>
      <w:r w:rsidR="00C865EF" w:rsidRPr="00792030">
        <w:rPr>
          <w:rFonts w:ascii="Helvetica" w:hAnsi="Helvetica"/>
          <w:sz w:val="22"/>
        </w:rPr>
        <w:t xml:space="preserve"> parameters fitted for the unmodified and variant RNAs, respectively</w:t>
      </w:r>
      <w:r w:rsidRPr="00792030">
        <w:rPr>
          <w:rFonts w:ascii="Helvetica" w:hAnsi="Helvetica"/>
          <w:sz w:val="22"/>
        </w:rPr>
        <w:t>.</w:t>
      </w:r>
      <w:r w:rsidRPr="0087078D">
        <w:rPr>
          <w:rFonts w:ascii="Helvetica" w:hAnsi="Helvetica"/>
          <w:sz w:val="22"/>
        </w:rPr>
        <w:t xml:space="preserve">  Note that, as desired, this expression is independent of the divalent ion concentration at which the free energy difference between the unmodified and modified RNAs is evaluated.  The error on </w:t>
      </w:r>
      <w:r w:rsidRPr="0087078D">
        <w:rPr>
          <w:rFonts w:ascii="Helvetica" w:hAnsi="Helvetica"/>
          <w:position w:val="-12"/>
          <w:sz w:val="22"/>
        </w:rPr>
        <w:object w:dxaOrig="520" w:dyaOrig="320">
          <v:shape id="_x0000_i1046" type="#_x0000_t75" style="width:26.65pt;height:16pt" o:ole="">
            <v:imagedata r:id="rId69" o:title=""/>
          </v:shape>
          <o:OLEObject Type="Embed" ProgID="Equation.3" ShapeID="_x0000_i1046" DrawAspect="Content" ObjectID="_1266344671" r:id="rId70"/>
        </w:object>
      </w:r>
      <w:r w:rsidRPr="0087078D">
        <w:rPr>
          <w:rFonts w:ascii="Helvetica" w:hAnsi="Helvetica"/>
          <w:sz w:val="22"/>
        </w:rPr>
        <w:t>was dominated by uncertainty in K</w:t>
      </w:r>
      <w:r w:rsidRPr="0087078D">
        <w:rPr>
          <w:rFonts w:ascii="Helvetica" w:hAnsi="Helvetica"/>
          <w:sz w:val="22"/>
          <w:vertAlign w:val="subscript"/>
        </w:rPr>
        <w:t>1</w:t>
      </w:r>
      <w:r w:rsidRPr="0087078D">
        <w:rPr>
          <w:rFonts w:ascii="Helvetica" w:hAnsi="Helvetica"/>
          <w:sz w:val="22"/>
        </w:rPr>
        <w:t xml:space="preserve">; it was evaluated by recalculating </w:t>
      </w:r>
      <w:r w:rsidRPr="0087078D">
        <w:rPr>
          <w:rFonts w:ascii="Helvetica" w:hAnsi="Helvetica"/>
          <w:position w:val="-12"/>
          <w:sz w:val="22"/>
        </w:rPr>
        <w:object w:dxaOrig="520" w:dyaOrig="320">
          <v:shape id="_x0000_i1047" type="#_x0000_t75" style="width:26.65pt;height:16pt" o:ole="">
            <v:imagedata r:id="rId71" o:title=""/>
          </v:shape>
          <o:OLEObject Type="Embed" ProgID="Equation.3" ShapeID="_x0000_i1047" DrawAspect="Content" ObjectID="_1266344672" r:id="rId72"/>
        </w:object>
      </w:r>
      <w:r w:rsidRPr="0087078D">
        <w:rPr>
          <w:rFonts w:ascii="Helvetica" w:hAnsi="Helvetica"/>
          <w:sz w:val="22"/>
        </w:rPr>
        <w:t>with K</w:t>
      </w:r>
      <w:r w:rsidRPr="0087078D">
        <w:rPr>
          <w:rFonts w:ascii="Helvetica" w:hAnsi="Helvetica"/>
          <w:sz w:val="22"/>
          <w:vertAlign w:val="subscript"/>
        </w:rPr>
        <w:t>1 </w:t>
      </w:r>
      <w:r w:rsidRPr="0087078D">
        <w:rPr>
          <w:rFonts w:ascii="Helvetica" w:hAnsi="Helvetica"/>
          <w:sz w:val="22"/>
        </w:rPr>
        <w:t>± </w:t>
      </w:r>
      <w:r w:rsidRPr="0087078D">
        <w:rPr>
          <w:rFonts w:ascii="Symbol" w:hAnsi="Symbol"/>
          <w:sz w:val="22"/>
        </w:rPr>
        <w:t>d</w:t>
      </w:r>
      <w:r w:rsidRPr="0087078D">
        <w:rPr>
          <w:rFonts w:ascii="Helvetica" w:hAnsi="Helvetica"/>
          <w:sz w:val="22"/>
        </w:rPr>
        <w:t>K</w:t>
      </w:r>
      <w:r w:rsidRPr="0087078D">
        <w:rPr>
          <w:rFonts w:ascii="Helvetica" w:hAnsi="Helvetica"/>
          <w:sz w:val="22"/>
          <w:vertAlign w:val="subscript"/>
        </w:rPr>
        <w:t>1</w:t>
      </w:r>
      <w:r w:rsidRPr="0087078D">
        <w:rPr>
          <w:rFonts w:ascii="Helvetica" w:hAnsi="Helvetica"/>
          <w:sz w:val="22"/>
        </w:rPr>
        <w:t>.</w:t>
      </w:r>
    </w:p>
    <w:p w:rsidR="009F01E6" w:rsidRPr="0087078D" w:rsidRDefault="009F01E6" w:rsidP="009F01E6">
      <w:pPr>
        <w:spacing w:line="480" w:lineRule="auto"/>
        <w:jc w:val="both"/>
        <w:rPr>
          <w:rFonts w:ascii="Helvetica" w:hAnsi="Helvetica"/>
          <w:i/>
          <w:sz w:val="22"/>
        </w:rPr>
      </w:pPr>
      <w:r w:rsidRPr="0087078D">
        <w:rPr>
          <w:rFonts w:ascii="Helvetica" w:hAnsi="Helvetica"/>
          <w:i/>
          <w:sz w:val="22"/>
        </w:rPr>
        <w:t>Model 2.  Linear expansion of the apparent Hill coefficient.</w:t>
      </w:r>
    </w:p>
    <w:p w:rsidR="009F01E6" w:rsidRPr="0087078D" w:rsidRDefault="009F01E6" w:rsidP="009F01E6">
      <w:pPr>
        <w:spacing w:line="480" w:lineRule="auto"/>
        <w:ind w:firstLine="720"/>
        <w:jc w:val="both"/>
        <w:rPr>
          <w:rFonts w:ascii="Helvetica" w:hAnsi="Helvetica"/>
          <w:sz w:val="22"/>
        </w:rPr>
      </w:pPr>
      <w:r w:rsidRPr="0087078D">
        <w:rPr>
          <w:rFonts w:ascii="Helvetica" w:hAnsi="Helvetica"/>
          <w:sz w:val="22"/>
        </w:rPr>
        <w:t>This model makes no assumptions about the structural ensembles or their associated ion atmospheres and site-bound ions, although we continue to assume that the apparent Hill coefficient for all variants is the same at a given metal ion concentration [M</w:t>
      </w:r>
      <w:r w:rsidRPr="0087078D">
        <w:rPr>
          <w:rFonts w:ascii="Helvetica" w:hAnsi="Helvetica"/>
          <w:sz w:val="22"/>
          <w:vertAlign w:val="superscript"/>
        </w:rPr>
        <w:t>2+</w:t>
      </w:r>
      <w:r w:rsidRPr="0087078D">
        <w:rPr>
          <w:rFonts w:ascii="Helvetica" w:hAnsi="Helvetica"/>
          <w:sz w:val="22"/>
        </w:rPr>
        <w:t xml:space="preserve">] (but varies across metal ion concentrations). This model assumes that the apparent Hill coefficient can be expanded as a linear function of the logarithm of the divalent ion concentration, as is commonly seen in calculations as well as empirical fits to RNA folding isotherms.  Explicitly, we write the expansion near the folding midpoint </w:t>
      </w:r>
      <w:r w:rsidRPr="0087078D">
        <w:rPr>
          <w:rFonts w:ascii="Helvetica" w:hAnsi="Helvetica"/>
          <w:position w:val="-18"/>
          <w:sz w:val="22"/>
        </w:rPr>
        <w:object w:dxaOrig="1020" w:dyaOrig="460">
          <v:shape id="_x0000_i1048" type="#_x0000_t75" style="width:51.35pt;height:23.35pt" o:ole="">
            <v:imagedata r:id="rId73" r:pict="rId74" o:title=""/>
          </v:shape>
          <o:OLEObject Type="Embed" ProgID="Equation.3" ShapeID="_x0000_i1048" DrawAspect="Content" ObjectID="_1266344673" r:id="rId75"/>
        </w:object>
      </w:r>
      <w:r w:rsidRPr="0087078D">
        <w:rPr>
          <w:rFonts w:ascii="Helvetica" w:hAnsi="Helvetica"/>
          <w:sz w:val="22"/>
        </w:rPr>
        <w:t>of the unmodified RNA:</w:t>
      </w:r>
    </w:p>
    <w:p w:rsidR="009F01E6" w:rsidRPr="0087078D" w:rsidRDefault="005879C2" w:rsidP="009F01E6">
      <w:pPr>
        <w:jc w:val="center"/>
        <w:rPr>
          <w:rFonts w:ascii="Helvetica" w:hAnsi="Helvetica"/>
          <w:sz w:val="22"/>
        </w:rPr>
      </w:pPr>
      <w:r>
        <w:rPr>
          <w:rFonts w:ascii="Helvetica" w:hAnsi="Helvetica"/>
          <w:noProof/>
          <w:sz w:val="22"/>
        </w:rPr>
        <w:pict>
          <v:shape id="_x0000_s1075" type="#_x0000_t202" style="position:absolute;left:0;text-align:left;margin-left:396pt;margin-top:8pt;width:54pt;height:28pt;z-index:251671552;mso-wrap-edited:f;mso-position-horizontal:absolute;mso-position-vertical:absolute" wrapcoords="0 0 21600 0 21600 21600 0 21600 0 0" filled="f" stroked="f">
            <v:fill o:detectmouseclick="t"/>
            <v:textbox style="mso-next-textbox:#_x0000_s1075" inset=",7.2pt,,7.2pt">
              <w:txbxContent>
                <w:p w:rsidR="0093404D" w:rsidRPr="0018259C" w:rsidRDefault="0093404D" w:rsidP="00326E39">
                  <w:pPr>
                    <w:rPr>
                      <w:rFonts w:ascii="Helvetica" w:hAnsi="Helvetica"/>
                      <w:sz w:val="22"/>
                    </w:rPr>
                  </w:pPr>
                  <w:r w:rsidRPr="0018259C">
                    <w:rPr>
                      <w:rFonts w:ascii="Helvetica" w:hAnsi="Helvetica"/>
                      <w:sz w:val="22"/>
                    </w:rPr>
                    <w:t>(S13)</w:t>
                  </w:r>
                </w:p>
              </w:txbxContent>
            </v:textbox>
          </v:shape>
        </w:pict>
      </w:r>
      <w:r w:rsidR="009F01E6" w:rsidRPr="0087078D">
        <w:rPr>
          <w:rFonts w:ascii="Helvetica" w:hAnsi="Helvetica"/>
          <w:position w:val="-42"/>
          <w:sz w:val="22"/>
        </w:rPr>
        <w:object w:dxaOrig="3160" w:dyaOrig="940">
          <v:shape id="_x0000_i1049" type="#_x0000_t75" style="width:158.65pt;height:47.35pt" o:ole="">
            <v:imagedata r:id="rId76" r:pict="rId77" o:title=""/>
          </v:shape>
          <o:OLEObject Type="Embed" ProgID="Equation.3" ShapeID="_x0000_i1049" DrawAspect="Content" ObjectID="_1266344674" r:id="rId78"/>
        </w:object>
      </w:r>
    </w:p>
    <w:p w:rsidR="009F01E6" w:rsidRPr="0087078D" w:rsidRDefault="009F01E6" w:rsidP="009F01E6">
      <w:pPr>
        <w:jc w:val="both"/>
        <w:rPr>
          <w:rFonts w:ascii="Helvetica" w:hAnsi="Helvetica"/>
          <w:sz w:val="22"/>
        </w:rPr>
      </w:pPr>
    </w:p>
    <w:p w:rsidR="009F01E6" w:rsidRPr="0087078D" w:rsidRDefault="009F01E6" w:rsidP="009F01E6">
      <w:pPr>
        <w:jc w:val="both"/>
        <w:rPr>
          <w:rFonts w:ascii="Helvetica" w:hAnsi="Helvetica"/>
          <w:sz w:val="22"/>
        </w:rPr>
      </w:pPr>
      <w:r w:rsidRPr="0087078D">
        <w:rPr>
          <w:rFonts w:ascii="Helvetica" w:hAnsi="Helvetica"/>
          <w:sz w:val="22"/>
        </w:rPr>
        <w:t xml:space="preserve">Here, </w:t>
      </w:r>
      <w:r w:rsidRPr="0087078D">
        <w:rPr>
          <w:rFonts w:ascii="Helvetica" w:hAnsi="Helvetica"/>
          <w:i/>
          <w:sz w:val="22"/>
        </w:rPr>
        <w:t>n</w:t>
      </w:r>
      <w:r w:rsidRPr="0087078D">
        <w:rPr>
          <w:rFonts w:ascii="Helvetica" w:hAnsi="Helvetica"/>
          <w:sz w:val="22"/>
          <w:vertAlign w:val="subscript"/>
        </w:rPr>
        <w:t>0</w:t>
      </w:r>
      <w:r w:rsidRPr="0087078D">
        <w:rPr>
          <w:rFonts w:ascii="Helvetica" w:hAnsi="Helvetica"/>
          <w:sz w:val="22"/>
        </w:rPr>
        <w:t xml:space="preserve"> is the apparent Hill coefficient of the unmodified RNA near its midpoint.  For simplification, we let </w:t>
      </w:r>
      <w:r w:rsidR="003A22D9" w:rsidRPr="0087078D">
        <w:rPr>
          <w:rFonts w:ascii="Helvetica" w:hAnsi="Helvetica"/>
          <w:position w:val="-40"/>
          <w:sz w:val="22"/>
        </w:rPr>
        <w:object w:dxaOrig="1360" w:dyaOrig="820">
          <v:shape id="_x0000_i1050" type="#_x0000_t75" style="width:68.65pt;height:41.35pt" o:ole="">
            <v:imagedata r:id="rId79" r:pict="rId80" o:title=""/>
          </v:shape>
          <o:OLEObject Type="Embed" ProgID="Equation.3" ShapeID="_x0000_i1050" DrawAspect="Content" ObjectID="_1266344675" r:id="rId81"/>
        </w:object>
      </w:r>
      <w:r w:rsidRPr="0087078D">
        <w:rPr>
          <w:rFonts w:ascii="Helvetica" w:hAnsi="Helvetica"/>
          <w:sz w:val="22"/>
        </w:rPr>
        <w:t>, the ratio of the metal ion concentration to the folding midpoint of the unmodified RNA.  Then equation S13 becomes:</w:t>
      </w:r>
    </w:p>
    <w:p w:rsidR="009F01E6" w:rsidRPr="0087078D" w:rsidRDefault="005879C2" w:rsidP="009F01E6">
      <w:pPr>
        <w:jc w:val="both"/>
        <w:rPr>
          <w:rFonts w:ascii="Helvetica" w:hAnsi="Helvetica"/>
          <w:sz w:val="22"/>
        </w:rPr>
      </w:pPr>
      <w:r>
        <w:rPr>
          <w:rFonts w:ascii="Helvetica" w:hAnsi="Helvetica"/>
          <w:noProof/>
          <w:sz w:val="22"/>
        </w:rPr>
        <w:pict>
          <v:shape id="_x0000_s1039" type="#_x0000_t202" style="position:absolute;left:0;text-align:left;margin-left:396pt;margin-top:9.2pt;width:54pt;height:28pt;z-index:251661312;mso-wrap-edited:f" wrapcoords="0 0 21600 0 21600 21600 0 21600 0 0" filled="f" stroked="f">
            <v:fill o:detectmouseclick="t"/>
            <v:textbox style="mso-next-textbox:#_x0000_s1039" inset=",7.2pt,,7.2pt">
              <w:txbxContent>
                <w:p w:rsidR="0093404D" w:rsidRPr="0018259C" w:rsidRDefault="0093404D" w:rsidP="009F01E6">
                  <w:pPr>
                    <w:rPr>
                      <w:rFonts w:ascii="Helvetica" w:hAnsi="Helvetica"/>
                      <w:sz w:val="22"/>
                    </w:rPr>
                  </w:pPr>
                  <w:r w:rsidRPr="0018259C">
                    <w:rPr>
                      <w:rFonts w:ascii="Helvetica" w:hAnsi="Helvetica"/>
                      <w:sz w:val="22"/>
                    </w:rPr>
                    <w:t>(S14)</w:t>
                  </w:r>
                </w:p>
              </w:txbxContent>
            </v:textbox>
          </v:shape>
        </w:pict>
      </w:r>
    </w:p>
    <w:p w:rsidR="009F01E6" w:rsidRPr="0087078D" w:rsidRDefault="009F01E6" w:rsidP="009F01E6">
      <w:pPr>
        <w:jc w:val="center"/>
        <w:rPr>
          <w:rFonts w:ascii="Helvetica" w:hAnsi="Helvetica"/>
          <w:sz w:val="22"/>
        </w:rPr>
      </w:pPr>
      <w:r w:rsidRPr="0087078D">
        <w:rPr>
          <w:rFonts w:ascii="Helvetica" w:hAnsi="Helvetica"/>
          <w:position w:val="-16"/>
          <w:sz w:val="22"/>
        </w:rPr>
        <w:object w:dxaOrig="2120" w:dyaOrig="420">
          <v:shape id="_x0000_i1051" type="#_x0000_t75" style="width:106pt;height:20.65pt" o:ole="">
            <v:imagedata r:id="rId82" r:pict="rId83" o:title=""/>
          </v:shape>
          <o:OLEObject Type="Embed" ProgID="Equation.3" ShapeID="_x0000_i1051" DrawAspect="Content" ObjectID="_1266344676" r:id="rId84"/>
        </w:object>
      </w:r>
    </w:p>
    <w:p w:rsidR="009F01E6" w:rsidRPr="0087078D" w:rsidRDefault="009F01E6" w:rsidP="009F01E6">
      <w:pPr>
        <w:jc w:val="both"/>
        <w:rPr>
          <w:rFonts w:ascii="Helvetica" w:hAnsi="Helvetica"/>
          <w:sz w:val="22"/>
        </w:rPr>
      </w:pPr>
    </w:p>
    <w:p w:rsidR="009F01E6" w:rsidRPr="0087078D" w:rsidRDefault="009F01E6" w:rsidP="009F01E6">
      <w:pPr>
        <w:jc w:val="both"/>
        <w:rPr>
          <w:rFonts w:ascii="Helvetica" w:hAnsi="Helvetica"/>
          <w:sz w:val="22"/>
        </w:rPr>
      </w:pPr>
      <w:r w:rsidRPr="0087078D">
        <w:rPr>
          <w:rFonts w:ascii="Helvetica" w:hAnsi="Helvetica"/>
          <w:sz w:val="22"/>
        </w:rPr>
        <w:t xml:space="preserve">Integrating equation </w:t>
      </w:r>
      <w:r>
        <w:rPr>
          <w:rFonts w:ascii="Helvetica" w:hAnsi="Helvetica"/>
          <w:sz w:val="22"/>
        </w:rPr>
        <w:t>S</w:t>
      </w:r>
      <w:r w:rsidRPr="0087078D">
        <w:rPr>
          <w:rFonts w:ascii="Helvetica" w:hAnsi="Helvetica"/>
          <w:sz w:val="22"/>
        </w:rPr>
        <w:t xml:space="preserve">6 gives the free energy for any variant </w:t>
      </w:r>
      <w:r w:rsidRPr="0087078D">
        <w:rPr>
          <w:rFonts w:ascii="Helvetica" w:hAnsi="Helvetica"/>
          <w:i/>
          <w:sz w:val="22"/>
        </w:rPr>
        <w:t>j</w:t>
      </w:r>
      <w:r w:rsidRPr="0087078D">
        <w:rPr>
          <w:rFonts w:ascii="Helvetica" w:hAnsi="Helvetica"/>
          <w:sz w:val="22"/>
        </w:rPr>
        <w:t xml:space="preserve"> as:</w:t>
      </w:r>
    </w:p>
    <w:p w:rsidR="009F01E6" w:rsidRPr="0087078D" w:rsidRDefault="009F01E6" w:rsidP="009F01E6">
      <w:pPr>
        <w:jc w:val="both"/>
        <w:rPr>
          <w:rFonts w:ascii="Helvetica" w:hAnsi="Helvetica"/>
          <w:sz w:val="22"/>
        </w:rPr>
      </w:pPr>
    </w:p>
    <w:p w:rsidR="009F01E6" w:rsidRPr="0087078D" w:rsidRDefault="005879C2" w:rsidP="009F01E6">
      <w:pPr>
        <w:jc w:val="center"/>
        <w:rPr>
          <w:rFonts w:ascii="Helvetica" w:hAnsi="Helvetica"/>
          <w:sz w:val="22"/>
        </w:rPr>
      </w:pPr>
      <w:r>
        <w:rPr>
          <w:rFonts w:ascii="Helvetica" w:hAnsi="Helvetica"/>
          <w:noProof/>
          <w:sz w:val="22"/>
        </w:rPr>
        <w:pict>
          <v:shape id="_x0000_s1038" type="#_x0000_t202" style="position:absolute;left:0;text-align:left;margin-left:396pt;margin-top:-2.8pt;width:54pt;height:27.45pt;z-index:251660288;mso-wrap-edited:f" wrapcoords="0 0 21600 0 21600 21600 0 21600 0 0" filled="f" stroked="f">
            <v:fill o:detectmouseclick="t"/>
            <v:textbox style="mso-next-textbox:#_x0000_s1038" inset=",7.2pt,,7.2pt">
              <w:txbxContent>
                <w:p w:rsidR="0093404D" w:rsidRPr="0018259C" w:rsidRDefault="0093404D" w:rsidP="009F01E6">
                  <w:pPr>
                    <w:rPr>
                      <w:rFonts w:ascii="Helvetica" w:hAnsi="Helvetica"/>
                      <w:sz w:val="22"/>
                    </w:rPr>
                  </w:pPr>
                  <w:r w:rsidRPr="0018259C">
                    <w:rPr>
                      <w:rFonts w:ascii="Helvetica" w:hAnsi="Helvetica"/>
                      <w:sz w:val="22"/>
                    </w:rPr>
                    <w:t>(S15)</w:t>
                  </w:r>
                </w:p>
              </w:txbxContent>
            </v:textbox>
          </v:shape>
        </w:pict>
      </w:r>
      <w:r w:rsidR="009F01E6" w:rsidRPr="0087078D">
        <w:rPr>
          <w:rFonts w:ascii="Helvetica" w:hAnsi="Helvetica"/>
          <w:position w:val="-18"/>
          <w:sz w:val="22"/>
        </w:rPr>
        <w:object w:dxaOrig="3720" w:dyaOrig="480">
          <v:shape id="_x0000_i1052" type="#_x0000_t75" style="width:186.65pt;height:24.65pt" o:ole="">
            <v:imagedata r:id="rId85" r:pict="rId86" o:title=""/>
          </v:shape>
          <o:OLEObject Type="Embed" ProgID="Equation.3" ShapeID="_x0000_i1052" DrawAspect="Content" ObjectID="_1266344677" r:id="rId87"/>
        </w:object>
      </w:r>
    </w:p>
    <w:p w:rsidR="009F01E6" w:rsidRPr="0087078D" w:rsidRDefault="009F01E6" w:rsidP="009F01E6">
      <w:pPr>
        <w:jc w:val="both"/>
        <w:rPr>
          <w:rFonts w:ascii="Helvetica" w:hAnsi="Helvetica"/>
          <w:sz w:val="22"/>
        </w:rPr>
      </w:pPr>
    </w:p>
    <w:p w:rsidR="009F01E6" w:rsidRPr="0087078D" w:rsidRDefault="009F01E6" w:rsidP="009F01E6">
      <w:pPr>
        <w:spacing w:line="480" w:lineRule="auto"/>
        <w:jc w:val="both"/>
        <w:rPr>
          <w:rFonts w:ascii="Helvetica" w:hAnsi="Helvetica"/>
          <w:sz w:val="22"/>
        </w:rPr>
      </w:pPr>
      <w:r w:rsidRPr="0087078D">
        <w:rPr>
          <w:rFonts w:ascii="Helvetica" w:hAnsi="Helvetica"/>
          <w:sz w:val="22"/>
        </w:rPr>
        <w:t>The constant of integration (</w:t>
      </w:r>
      <w:r w:rsidRPr="0087078D">
        <w:rPr>
          <w:rFonts w:ascii="Helvetica" w:hAnsi="Helvetica"/>
          <w:i/>
          <w:sz w:val="22"/>
        </w:rPr>
        <w:t>const</w:t>
      </w:r>
      <w:r w:rsidRPr="0087078D">
        <w:rPr>
          <w:rFonts w:ascii="Helvetica" w:hAnsi="Helvetica"/>
          <w:sz w:val="22"/>
        </w:rPr>
        <w:t>) is readily determined by evaluating equation S15 at the folding midpoint of the unmodified RNA (</w:t>
      </w:r>
      <w:r w:rsidRPr="0087078D">
        <w:rPr>
          <w:rFonts w:ascii="Helvetica" w:hAnsi="Helvetica"/>
          <w:i/>
          <w:sz w:val="22"/>
        </w:rPr>
        <w:sym w:font="Symbol" w:char="F067"/>
      </w:r>
      <w:r w:rsidRPr="0087078D">
        <w:rPr>
          <w:rFonts w:ascii="Helvetica" w:hAnsi="Helvetica"/>
          <w:i/>
          <w:sz w:val="22"/>
        </w:rPr>
        <w:t xml:space="preserve"> </w:t>
      </w:r>
      <w:r w:rsidRPr="0087078D">
        <w:rPr>
          <w:rFonts w:ascii="Helvetica" w:hAnsi="Helvetica"/>
          <w:sz w:val="22"/>
        </w:rPr>
        <w:t xml:space="preserve">= 1), where the free energy of a mutant is equal to </w:t>
      </w:r>
      <w:r w:rsidRPr="0087078D">
        <w:rPr>
          <w:rFonts w:ascii="Helvetica" w:hAnsi="Helvetica"/>
          <w:sz w:val="22"/>
        </w:rPr>
        <w:sym w:font="Symbol" w:char="F044"/>
      </w:r>
      <w:r w:rsidRPr="0087078D">
        <w:rPr>
          <w:rFonts w:ascii="Helvetica" w:hAnsi="Helvetica"/>
          <w:sz w:val="22"/>
        </w:rPr>
        <w:sym w:font="Symbol" w:char="F044"/>
      </w:r>
      <w:r w:rsidRPr="0087078D">
        <w:rPr>
          <w:rFonts w:ascii="Helvetica" w:hAnsi="Helvetica"/>
          <w:sz w:val="22"/>
        </w:rPr>
        <w:t>G</w:t>
      </w:r>
      <w:r w:rsidRPr="0087078D">
        <w:rPr>
          <w:rFonts w:ascii="Helvetica" w:hAnsi="Helvetica"/>
          <w:i/>
          <w:sz w:val="22"/>
          <w:vertAlign w:val="subscript"/>
        </w:rPr>
        <w:t>j</w:t>
      </w:r>
      <w:r w:rsidRPr="0087078D">
        <w:rPr>
          <w:rFonts w:ascii="Helvetica" w:hAnsi="Helvetica"/>
          <w:sz w:val="22"/>
        </w:rPr>
        <w:t>:</w:t>
      </w:r>
    </w:p>
    <w:p w:rsidR="009F01E6" w:rsidRPr="0087078D" w:rsidRDefault="005879C2" w:rsidP="0092702B">
      <w:pPr>
        <w:jc w:val="center"/>
        <w:rPr>
          <w:rFonts w:ascii="Helvetica" w:hAnsi="Helvetica"/>
          <w:sz w:val="22"/>
        </w:rPr>
      </w:pPr>
      <w:r>
        <w:rPr>
          <w:rFonts w:ascii="Helvetica" w:hAnsi="Helvetica"/>
          <w:noProof/>
          <w:sz w:val="22"/>
        </w:rPr>
        <w:pict>
          <v:shape id="_x0000_s1040" type="#_x0000_t202" style="position:absolute;left:0;text-align:left;margin-left:396pt;margin-top:-.45pt;width:54pt;height:35pt;z-index:251662336;mso-wrap-edited:f;mso-position-horizontal:absolute;mso-position-vertical:absolute" wrapcoords="0 0 21600 0 21600 21600 0 21600 0 0" filled="f" stroked="f">
            <v:fill o:detectmouseclick="t"/>
            <v:textbox style="mso-next-textbox:#_x0000_s1040" inset=",7.2pt,,7.2pt">
              <w:txbxContent>
                <w:p w:rsidR="0093404D" w:rsidRPr="0018259C" w:rsidRDefault="0093404D" w:rsidP="009F01E6">
                  <w:pPr>
                    <w:rPr>
                      <w:rFonts w:ascii="Helvetica" w:hAnsi="Helvetica"/>
                      <w:sz w:val="22"/>
                    </w:rPr>
                  </w:pPr>
                  <w:r w:rsidRPr="0018259C">
                    <w:rPr>
                      <w:rFonts w:ascii="Helvetica" w:hAnsi="Helvetica"/>
                      <w:sz w:val="22"/>
                    </w:rPr>
                    <w:t>(S16)</w:t>
                  </w:r>
                </w:p>
              </w:txbxContent>
            </v:textbox>
          </v:shape>
        </w:pict>
      </w:r>
      <w:r w:rsidR="009F01E6" w:rsidRPr="0087078D">
        <w:rPr>
          <w:rFonts w:ascii="Helvetica" w:hAnsi="Helvetica"/>
          <w:position w:val="-18"/>
          <w:sz w:val="22"/>
        </w:rPr>
        <w:object w:dxaOrig="3700" w:dyaOrig="480">
          <v:shape id="_x0000_i1053" type="#_x0000_t75" style="width:185.35pt;height:24.65pt" o:ole="">
            <v:imagedata r:id="rId88" r:pict="rId89" o:title=""/>
          </v:shape>
          <o:OLEObject Type="Embed" ProgID="Equation.3" ShapeID="_x0000_i1053" DrawAspect="Content" ObjectID="_1266344678" r:id="rId90"/>
        </w:object>
      </w:r>
    </w:p>
    <w:p w:rsidR="009F01E6" w:rsidRPr="0087078D" w:rsidRDefault="009F01E6" w:rsidP="009F01E6">
      <w:pPr>
        <w:jc w:val="both"/>
        <w:rPr>
          <w:rFonts w:ascii="Helvetica" w:hAnsi="Helvetica"/>
          <w:sz w:val="22"/>
        </w:rPr>
      </w:pPr>
    </w:p>
    <w:p w:rsidR="009F01E6" w:rsidRDefault="009F01E6" w:rsidP="009F01E6">
      <w:pPr>
        <w:spacing w:line="480" w:lineRule="auto"/>
        <w:jc w:val="both"/>
        <w:rPr>
          <w:rFonts w:ascii="Helvetica" w:hAnsi="Helvetica"/>
          <w:sz w:val="22"/>
        </w:rPr>
      </w:pPr>
      <w:r w:rsidRPr="0087078D">
        <w:rPr>
          <w:rFonts w:ascii="Helvetica" w:hAnsi="Helvetica"/>
          <w:sz w:val="22"/>
        </w:rPr>
        <w:t xml:space="preserve">Finally, setting this expression equal to zero corresponds to evaluating </w:t>
      </w:r>
      <w:r w:rsidRPr="0087078D">
        <w:rPr>
          <w:rFonts w:ascii="Helvetica" w:hAnsi="Helvetica"/>
          <w:position w:val="-10"/>
          <w:sz w:val="22"/>
        </w:rPr>
        <w:object w:dxaOrig="640" w:dyaOrig="280">
          <v:shape id="_x0000_i1054" type="#_x0000_t75" style="width:32pt;height:14.65pt" o:ole="">
            <v:imagedata r:id="rId91" r:pict="rId92" o:title=""/>
          </v:shape>
          <o:OLEObject Type="Embed" ProgID="Equation.3" ShapeID="_x0000_i1054" DrawAspect="Content" ObjectID="_1266344679" r:id="rId93"/>
        </w:object>
      </w:r>
      <w:r w:rsidRPr="0087078D">
        <w:rPr>
          <w:rFonts w:ascii="Helvetica" w:hAnsi="Helvetica"/>
          <w:sz w:val="22"/>
        </w:rPr>
        <w:t xml:space="preserve"> at the folding midpoint </w:t>
      </w:r>
      <w:r w:rsidRPr="0087078D">
        <w:rPr>
          <w:rFonts w:ascii="Helvetica" w:hAnsi="Helvetica"/>
          <w:position w:val="-18"/>
          <w:sz w:val="22"/>
        </w:rPr>
        <w:object w:dxaOrig="980" w:dyaOrig="420">
          <v:shape id="_x0000_i1055" type="#_x0000_t75" style="width:49.35pt;height:22pt" o:ole="">
            <v:imagedata r:id="rId94" r:pict="rId95" o:title=""/>
          </v:shape>
          <o:OLEObject Type="Embed" ProgID="Equation.3" ShapeID="_x0000_i1055" DrawAspect="Content" ObjectID="_1266344680" r:id="rId96"/>
        </w:object>
      </w:r>
      <w:r w:rsidRPr="0087078D">
        <w:rPr>
          <w:rFonts w:ascii="Helvetica" w:hAnsi="Helvetica"/>
          <w:sz w:val="22"/>
        </w:rPr>
        <w:t xml:space="preserve"> of the modified variant </w:t>
      </w:r>
      <w:r w:rsidRPr="0087078D">
        <w:rPr>
          <w:rFonts w:ascii="Helvetica" w:hAnsi="Helvetica"/>
          <w:i/>
          <w:sz w:val="22"/>
        </w:rPr>
        <w:t>j</w:t>
      </w:r>
      <w:r>
        <w:rPr>
          <w:rFonts w:ascii="Helvetica" w:hAnsi="Helvetica"/>
          <w:sz w:val="22"/>
        </w:rPr>
        <w:t>:</w:t>
      </w:r>
    </w:p>
    <w:p w:rsidR="009F01E6" w:rsidRDefault="005879C2" w:rsidP="009F01E6">
      <w:pPr>
        <w:spacing w:line="480" w:lineRule="auto"/>
        <w:jc w:val="center"/>
        <w:rPr>
          <w:rFonts w:ascii="Helvetica" w:hAnsi="Helvetica"/>
          <w:sz w:val="22"/>
        </w:rPr>
      </w:pPr>
      <w:r>
        <w:rPr>
          <w:rFonts w:ascii="Helvetica" w:hAnsi="Helvetica"/>
          <w:noProof/>
          <w:sz w:val="22"/>
        </w:rPr>
        <w:pict>
          <v:shape id="_x0000_s1045" type="#_x0000_t202" style="position:absolute;left:0;text-align:left;margin-left:396pt;margin-top:153.45pt;width:54pt;height:30.1pt;z-index:251667456;mso-wrap-edited:f;mso-position-horizontal:absolute;mso-position-vertical:absolute" wrapcoords="0 0 21600 0 21600 21600 0 21600 0 0" filled="f" stroked="f">
            <v:fill o:detectmouseclick="t"/>
            <v:textbox style="mso-next-textbox:#_x0000_s1045" inset=",7.2pt,,7.2pt">
              <w:txbxContent>
                <w:p w:rsidR="0093404D" w:rsidRPr="0018259C" w:rsidRDefault="0093404D" w:rsidP="009F01E6">
                  <w:pPr>
                    <w:rPr>
                      <w:rFonts w:ascii="Helvetica" w:hAnsi="Helvetica"/>
                      <w:sz w:val="22"/>
                    </w:rPr>
                  </w:pPr>
                  <w:r>
                    <w:rPr>
                      <w:rFonts w:ascii="Helvetica" w:hAnsi="Helvetica"/>
                      <w:sz w:val="22"/>
                    </w:rPr>
                    <w:t>(S18</w:t>
                  </w:r>
                  <w:r w:rsidRPr="0018259C">
                    <w:rPr>
                      <w:rFonts w:ascii="Helvetica" w:hAnsi="Helvetica"/>
                      <w:sz w:val="22"/>
                    </w:rPr>
                    <w:t>)</w:t>
                  </w:r>
                </w:p>
              </w:txbxContent>
            </v:textbox>
          </v:shape>
        </w:pict>
      </w:r>
      <w:r w:rsidR="009F01E6" w:rsidRPr="00902AAA">
        <w:rPr>
          <w:rFonts w:ascii="Helvetica" w:hAnsi="Helvetica"/>
          <w:position w:val="-42"/>
          <w:sz w:val="22"/>
        </w:rPr>
        <w:object w:dxaOrig="4520" w:dyaOrig="940">
          <v:shape id="_x0000_i1056" type="#_x0000_t75" style="width:226.65pt;height:47.35pt" o:ole="">
            <v:imagedata r:id="rId97" r:pict="rId98" o:title=""/>
          </v:shape>
          <o:OLEObject Type="Embed" ProgID="Equation.3" ShapeID="_x0000_i1056" DrawAspect="Content" ObjectID="_1266344681" r:id="rId99"/>
        </w:object>
      </w:r>
    </w:p>
    <w:p w:rsidR="009F01E6" w:rsidRPr="0087078D" w:rsidRDefault="009F01E6" w:rsidP="009F01E6">
      <w:pPr>
        <w:spacing w:line="480" w:lineRule="auto"/>
        <w:jc w:val="both"/>
        <w:rPr>
          <w:rFonts w:ascii="Helvetica" w:hAnsi="Helvetica"/>
          <w:sz w:val="22"/>
        </w:rPr>
      </w:pPr>
      <w:r>
        <w:rPr>
          <w:rFonts w:ascii="Helvetica" w:hAnsi="Helvetica"/>
          <w:sz w:val="22"/>
        </w:rPr>
        <w:t xml:space="preserve">Noting that the apparent Hill coefficient for the mutant at its midpoint is </w:t>
      </w:r>
      <w:r w:rsidRPr="008131F7">
        <w:rPr>
          <w:rFonts w:ascii="Helvetica" w:hAnsi="Helvetica"/>
          <w:position w:val="-40"/>
          <w:sz w:val="22"/>
        </w:rPr>
        <w:object w:dxaOrig="2120" w:dyaOrig="900">
          <v:shape id="_x0000_i1057" type="#_x0000_t75" style="width:106pt;height:45.35pt" o:ole="">
            <v:imagedata r:id="rId100" r:pict="rId101" o:title=""/>
          </v:shape>
          <o:OLEObject Type="Embed" ProgID="Equation.3" ShapeID="_x0000_i1057" DrawAspect="Content" ObjectID="_1266344682" r:id="rId102"/>
        </w:object>
      </w:r>
      <w:r>
        <w:rPr>
          <w:rFonts w:ascii="Helvetica" w:hAnsi="Helvetica"/>
          <w:sz w:val="22"/>
        </w:rPr>
        <w:t xml:space="preserve"> gives a compact expression </w:t>
      </w:r>
      <w:r w:rsidRPr="0087078D">
        <w:rPr>
          <w:rFonts w:ascii="Helvetica" w:hAnsi="Helvetica"/>
          <w:sz w:val="22"/>
        </w:rPr>
        <w:t xml:space="preserve">for the free energy difference </w:t>
      </w:r>
      <w:r w:rsidRPr="0087078D">
        <w:rPr>
          <w:rFonts w:ascii="Helvetica" w:hAnsi="Helvetica"/>
          <w:sz w:val="22"/>
        </w:rPr>
        <w:sym w:font="Symbol" w:char="F044"/>
      </w:r>
      <w:r w:rsidRPr="0087078D">
        <w:rPr>
          <w:rFonts w:ascii="Helvetica" w:hAnsi="Helvetica"/>
          <w:sz w:val="22"/>
        </w:rPr>
        <w:sym w:font="Symbol" w:char="F044"/>
      </w:r>
      <w:r w:rsidRPr="0087078D">
        <w:rPr>
          <w:rFonts w:ascii="Helvetica" w:hAnsi="Helvetica"/>
          <w:sz w:val="22"/>
        </w:rPr>
        <w:t>G</w:t>
      </w:r>
      <w:r w:rsidRPr="0087078D">
        <w:rPr>
          <w:rFonts w:ascii="Helvetica" w:hAnsi="Helvetica"/>
          <w:i/>
          <w:sz w:val="22"/>
          <w:vertAlign w:val="subscript"/>
        </w:rPr>
        <w:t>j</w:t>
      </w:r>
      <w:r w:rsidRPr="0087078D">
        <w:rPr>
          <w:rFonts w:ascii="Helvetica" w:hAnsi="Helvetica"/>
          <w:sz w:val="22"/>
        </w:rPr>
        <w:t xml:space="preserve"> associated with the modification:</w:t>
      </w:r>
    </w:p>
    <w:p w:rsidR="009F01E6" w:rsidRPr="0087078D" w:rsidRDefault="005879C2" w:rsidP="009F01E6">
      <w:pPr>
        <w:jc w:val="center"/>
        <w:rPr>
          <w:rFonts w:ascii="Helvetica" w:hAnsi="Helvetica"/>
          <w:sz w:val="22"/>
        </w:rPr>
      </w:pPr>
      <w:r>
        <w:rPr>
          <w:rFonts w:ascii="Helvetica" w:hAnsi="Helvetica"/>
          <w:noProof/>
          <w:sz w:val="22"/>
        </w:rPr>
        <w:pict>
          <v:shape id="_x0000_s1041" type="#_x0000_t202" style="position:absolute;left:0;text-align:left;margin-left:396pt;margin-top:-137.55pt;width:54pt;height:30.1pt;z-index:251663360;mso-wrap-edited:f;mso-position-horizontal:absolute;mso-position-vertical:absolute" wrapcoords="0 0 21600 0 21600 21600 0 21600 0 0" filled="f" stroked="f">
            <v:fill o:detectmouseclick="t"/>
            <v:textbox style="mso-next-textbox:#_x0000_s1041" inset=",7.2pt,,7.2pt">
              <w:txbxContent>
                <w:p w:rsidR="0093404D" w:rsidRPr="0018259C" w:rsidRDefault="0093404D" w:rsidP="009F01E6">
                  <w:pPr>
                    <w:rPr>
                      <w:rFonts w:ascii="Helvetica" w:hAnsi="Helvetica"/>
                      <w:sz w:val="22"/>
                    </w:rPr>
                  </w:pPr>
                  <w:r w:rsidRPr="0018259C">
                    <w:rPr>
                      <w:rFonts w:ascii="Helvetica" w:hAnsi="Helvetica"/>
                      <w:sz w:val="22"/>
                    </w:rPr>
                    <w:t>(S17)</w:t>
                  </w:r>
                </w:p>
              </w:txbxContent>
            </v:textbox>
          </v:shape>
        </w:pict>
      </w:r>
      <w:r w:rsidR="009F01E6" w:rsidRPr="0087078D">
        <w:rPr>
          <w:rFonts w:ascii="Helvetica" w:hAnsi="Helvetica"/>
          <w:position w:val="-40"/>
          <w:sz w:val="22"/>
        </w:rPr>
        <w:object w:dxaOrig="2980" w:dyaOrig="900">
          <v:shape id="_x0000_i1058" type="#_x0000_t75" style="width:150pt;height:45.35pt" o:ole="">
            <v:imagedata r:id="rId103" r:pict="rId104" o:title=""/>
          </v:shape>
          <o:OLEObject Type="Embed" ProgID="Equation.3" ShapeID="_x0000_i1058" DrawAspect="Content" ObjectID="_1266344683" r:id="rId105"/>
        </w:object>
      </w:r>
    </w:p>
    <w:p w:rsidR="009F01E6" w:rsidRPr="0087078D" w:rsidRDefault="005879C2" w:rsidP="009F01E6">
      <w:pPr>
        <w:jc w:val="both"/>
        <w:rPr>
          <w:rFonts w:ascii="Helvetica" w:hAnsi="Helvetica"/>
          <w:sz w:val="22"/>
        </w:rPr>
      </w:pPr>
      <w:r>
        <w:rPr>
          <w:rFonts w:ascii="Helvetica" w:hAnsi="Helvetica"/>
          <w:noProof/>
          <w:sz w:val="22"/>
        </w:rPr>
        <w:pict>
          <v:shape id="_x0000_s1043" type="#_x0000_t202" style="position:absolute;left:0;text-align:left;margin-left:396pt;margin-top:334pt;width:54pt;height:30.1pt;z-index:251665408;mso-wrap-edited:f" wrapcoords="0 0 21600 0 21600 21600 0 21600 0 0" filled="f" stroked="f">
            <v:fill o:detectmouseclick="t"/>
            <v:textbox style="mso-next-textbox:#_x0000_s1043" inset=",7.2pt,,7.2pt">
              <w:txbxContent>
                <w:p w:rsidR="0093404D" w:rsidRPr="0018259C" w:rsidRDefault="0093404D" w:rsidP="009F01E6">
                  <w:pPr>
                    <w:rPr>
                      <w:rFonts w:ascii="Helvetica" w:hAnsi="Helvetica"/>
                      <w:sz w:val="22"/>
                    </w:rPr>
                  </w:pPr>
                  <w:r w:rsidRPr="0018259C">
                    <w:rPr>
                      <w:rFonts w:ascii="Helvetica" w:hAnsi="Helvetica"/>
                      <w:sz w:val="22"/>
                    </w:rPr>
                    <w:t>(S18)</w:t>
                  </w:r>
                </w:p>
              </w:txbxContent>
            </v:textbox>
          </v:shape>
        </w:pict>
      </w:r>
    </w:p>
    <w:p w:rsidR="009F01E6" w:rsidRPr="0087078D" w:rsidRDefault="009F01E6" w:rsidP="009F01E6">
      <w:pPr>
        <w:spacing w:line="480" w:lineRule="auto"/>
        <w:jc w:val="both"/>
        <w:rPr>
          <w:rFonts w:ascii="Helvetica" w:hAnsi="Helvetica"/>
          <w:sz w:val="22"/>
        </w:rPr>
      </w:pPr>
      <w:r w:rsidRPr="0087078D">
        <w:rPr>
          <w:rFonts w:ascii="Helvetica" w:hAnsi="Helvetica"/>
          <w:sz w:val="22"/>
        </w:rPr>
        <w:t xml:space="preserve">In practice, we carried out independent least-squares Hill fits (see equation S1) to titrations for the unmodified and modified variants to yield </w:t>
      </w:r>
      <w:r w:rsidRPr="0087078D">
        <w:rPr>
          <w:rFonts w:ascii="Helvetica" w:hAnsi="Helvetica"/>
          <w:i/>
          <w:sz w:val="22"/>
        </w:rPr>
        <w:t>n</w:t>
      </w:r>
      <w:r w:rsidRPr="0087078D">
        <w:rPr>
          <w:rFonts w:ascii="Helvetica" w:hAnsi="Helvetica"/>
          <w:i/>
          <w:sz w:val="22"/>
          <w:vertAlign w:val="subscript"/>
        </w:rPr>
        <w:t>j</w:t>
      </w:r>
      <w:r w:rsidRPr="0087078D">
        <w:rPr>
          <w:rFonts w:ascii="Helvetica" w:hAnsi="Helvetica"/>
          <w:sz w:val="22"/>
        </w:rPr>
        <w:t xml:space="preserve"> and </w:t>
      </w:r>
      <w:r w:rsidRPr="0087078D">
        <w:rPr>
          <w:rFonts w:ascii="Helvetica" w:hAnsi="Helvetica"/>
          <w:position w:val="-18"/>
          <w:sz w:val="22"/>
        </w:rPr>
        <w:object w:dxaOrig="980" w:dyaOrig="420">
          <v:shape id="_x0000_i1059" type="#_x0000_t75" style="width:49.35pt;height:22pt" o:ole="">
            <v:imagedata r:id="rId106" r:pict="rId107" o:title=""/>
          </v:shape>
          <o:OLEObject Type="Embed" ProgID="Equation.3" ShapeID="_x0000_i1059" DrawAspect="Content" ObjectID="_1266344684" r:id="rId108"/>
        </w:object>
      </w:r>
      <w:r w:rsidRPr="0087078D">
        <w:rPr>
          <w:rFonts w:ascii="Helvetica" w:hAnsi="Helvetica"/>
          <w:sz w:val="22"/>
        </w:rPr>
        <w:t xml:space="preserve">.  Using equation S13, we then carried out a least-squared fit to obtain </w:t>
      </w:r>
      <w:r w:rsidRPr="0087078D">
        <w:rPr>
          <w:rFonts w:ascii="Helvetica" w:hAnsi="Helvetica"/>
          <w:i/>
          <w:sz w:val="22"/>
        </w:rPr>
        <w:t>n</w:t>
      </w:r>
      <w:r w:rsidRPr="0087078D">
        <w:rPr>
          <w:rFonts w:ascii="Helvetica" w:hAnsi="Helvetica"/>
          <w:sz w:val="22"/>
          <w:vertAlign w:val="subscript"/>
        </w:rPr>
        <w:t>0</w:t>
      </w:r>
      <w:r w:rsidRPr="0087078D">
        <w:rPr>
          <w:rFonts w:ascii="Helvetica" w:hAnsi="Helvetica"/>
          <w:sz w:val="22"/>
        </w:rPr>
        <w:t xml:space="preserve"> and </w:t>
      </w:r>
      <w:r w:rsidRPr="0087078D">
        <w:rPr>
          <w:rFonts w:ascii="Helvetica" w:hAnsi="Helvetica"/>
          <w:sz w:val="22"/>
        </w:rPr>
        <w:sym w:font="Symbol" w:char="F061"/>
      </w:r>
      <w:r w:rsidRPr="0087078D">
        <w:rPr>
          <w:rFonts w:ascii="Helvetica" w:hAnsi="Helvetica"/>
          <w:i/>
          <w:sz w:val="22"/>
          <w:vertAlign w:val="subscript"/>
        </w:rPr>
        <w:t>n</w:t>
      </w:r>
      <w:r w:rsidRPr="0087078D">
        <w:rPr>
          <w:rFonts w:ascii="Helvetica" w:hAnsi="Helvetica"/>
          <w:sz w:val="22"/>
        </w:rPr>
        <w:t xml:space="preserve">, and their associated errors </w:t>
      </w:r>
      <w:r w:rsidRPr="0087078D">
        <w:rPr>
          <w:rFonts w:ascii="Helvetica" w:hAnsi="Helvetica"/>
          <w:sz w:val="22"/>
        </w:rPr>
        <w:sym w:font="Symbol" w:char="F064"/>
      </w:r>
      <w:r w:rsidRPr="0087078D">
        <w:rPr>
          <w:rFonts w:ascii="Helvetica" w:hAnsi="Helvetica"/>
          <w:i/>
          <w:sz w:val="22"/>
        </w:rPr>
        <w:t>n</w:t>
      </w:r>
      <w:r w:rsidRPr="0087078D">
        <w:rPr>
          <w:rFonts w:ascii="Helvetica" w:hAnsi="Helvetica"/>
          <w:sz w:val="22"/>
          <w:vertAlign w:val="subscript"/>
        </w:rPr>
        <w:t>0</w:t>
      </w:r>
      <w:r w:rsidRPr="0087078D">
        <w:rPr>
          <w:rFonts w:ascii="Helvetica" w:hAnsi="Helvetica"/>
          <w:sz w:val="22"/>
        </w:rPr>
        <w:t xml:space="preserve"> and </w:t>
      </w:r>
      <w:r w:rsidRPr="0087078D">
        <w:rPr>
          <w:rFonts w:ascii="Helvetica" w:hAnsi="Helvetica"/>
          <w:sz w:val="22"/>
        </w:rPr>
        <w:sym w:font="Symbol" w:char="F064"/>
      </w:r>
      <w:r w:rsidRPr="0087078D">
        <w:rPr>
          <w:rFonts w:ascii="Helvetica" w:hAnsi="Helvetica"/>
          <w:sz w:val="22"/>
        </w:rPr>
        <w:sym w:font="Symbol" w:char="F061"/>
      </w:r>
      <w:r w:rsidRPr="0087078D">
        <w:rPr>
          <w:rFonts w:ascii="Helvetica" w:hAnsi="Helvetica"/>
          <w:i/>
          <w:sz w:val="22"/>
          <w:vertAlign w:val="subscript"/>
        </w:rPr>
        <w:t>n</w:t>
      </w:r>
      <w:r w:rsidRPr="0087078D">
        <w:rPr>
          <w:rFonts w:ascii="Helvetica" w:hAnsi="Helvetica"/>
          <w:sz w:val="22"/>
        </w:rPr>
        <w:t xml:space="preserve">.  The midpoint values </w:t>
      </w:r>
      <w:r w:rsidRPr="0087078D">
        <w:rPr>
          <w:rFonts w:ascii="Helvetica" w:hAnsi="Helvetica"/>
          <w:position w:val="-18"/>
          <w:sz w:val="22"/>
        </w:rPr>
        <w:object w:dxaOrig="980" w:dyaOrig="420">
          <v:shape id="_x0000_i1060" type="#_x0000_t75" style="width:49.35pt;height:22pt" o:ole="">
            <v:imagedata r:id="rId109" r:pict="rId110" o:title=""/>
          </v:shape>
          <o:OLEObject Type="Embed" ProgID="Equation.3" ShapeID="_x0000_i1060" DrawAspect="Content" ObjectID="_1266344685" r:id="rId111"/>
        </w:object>
      </w:r>
      <w:r w:rsidRPr="0087078D">
        <w:rPr>
          <w:rFonts w:ascii="Helvetica" w:hAnsi="Helvetica"/>
          <w:sz w:val="22"/>
        </w:rPr>
        <w:t xml:space="preserve"> and the best-fit parameters for </w:t>
      </w:r>
      <w:r w:rsidRPr="0087078D">
        <w:rPr>
          <w:rFonts w:ascii="Helvetica" w:hAnsi="Helvetica"/>
          <w:i/>
          <w:sz w:val="22"/>
        </w:rPr>
        <w:t>n</w:t>
      </w:r>
      <w:r w:rsidRPr="0087078D">
        <w:rPr>
          <w:rFonts w:ascii="Helvetica" w:hAnsi="Helvetica"/>
          <w:i/>
          <w:sz w:val="22"/>
          <w:vertAlign w:val="subscript"/>
        </w:rPr>
        <w:t>j</w:t>
      </w:r>
      <w:r w:rsidRPr="0087078D">
        <w:rPr>
          <w:rFonts w:ascii="Helvetica" w:hAnsi="Helvetica"/>
          <w:sz w:val="22"/>
        </w:rPr>
        <w:t xml:space="preserve"> (equation S13) were then substituted into equation S1</w:t>
      </w:r>
      <w:r>
        <w:rPr>
          <w:rFonts w:ascii="Helvetica" w:hAnsi="Helvetica"/>
          <w:sz w:val="22"/>
        </w:rPr>
        <w:t>8</w:t>
      </w:r>
      <w:r w:rsidRPr="0087078D">
        <w:rPr>
          <w:rFonts w:ascii="Helvetica" w:hAnsi="Helvetica"/>
          <w:sz w:val="22"/>
        </w:rPr>
        <w:t xml:space="preserve"> to give </w:t>
      </w:r>
      <w:r w:rsidRPr="0087078D">
        <w:rPr>
          <w:rFonts w:ascii="Helvetica" w:hAnsi="Helvetica"/>
          <w:sz w:val="22"/>
        </w:rPr>
        <w:sym w:font="Symbol" w:char="F044"/>
      </w:r>
      <w:r w:rsidRPr="0087078D">
        <w:rPr>
          <w:rFonts w:ascii="Helvetica" w:hAnsi="Helvetica"/>
          <w:sz w:val="22"/>
        </w:rPr>
        <w:sym w:font="Symbol" w:char="F044"/>
      </w:r>
      <w:r w:rsidRPr="0087078D">
        <w:rPr>
          <w:rFonts w:ascii="Helvetica" w:hAnsi="Helvetica"/>
          <w:sz w:val="22"/>
        </w:rPr>
        <w:t>G</w:t>
      </w:r>
      <w:r w:rsidRPr="0087078D">
        <w:rPr>
          <w:rFonts w:ascii="Helvetica" w:hAnsi="Helvetica"/>
          <w:i/>
          <w:sz w:val="22"/>
          <w:vertAlign w:val="subscript"/>
        </w:rPr>
        <w:t>j</w:t>
      </w:r>
      <w:r w:rsidRPr="0087078D">
        <w:rPr>
          <w:rFonts w:ascii="Helvetica" w:hAnsi="Helvetica"/>
          <w:sz w:val="22"/>
        </w:rPr>
        <w:t xml:space="preserve"> values.  The error on </w:t>
      </w:r>
      <w:r w:rsidRPr="0087078D">
        <w:rPr>
          <w:rFonts w:ascii="Helvetica" w:hAnsi="Helvetica"/>
          <w:sz w:val="22"/>
        </w:rPr>
        <w:sym w:font="Symbol" w:char="F044"/>
      </w:r>
      <w:r w:rsidRPr="0087078D">
        <w:rPr>
          <w:rFonts w:ascii="Helvetica" w:hAnsi="Helvetica"/>
          <w:sz w:val="22"/>
        </w:rPr>
        <w:sym w:font="Symbol" w:char="F044"/>
      </w:r>
      <w:r w:rsidRPr="0087078D">
        <w:rPr>
          <w:rFonts w:ascii="Helvetica" w:hAnsi="Helvetica"/>
          <w:sz w:val="22"/>
        </w:rPr>
        <w:t>G</w:t>
      </w:r>
      <w:r w:rsidRPr="0087078D">
        <w:rPr>
          <w:rFonts w:ascii="Helvetica" w:hAnsi="Helvetica"/>
          <w:i/>
          <w:sz w:val="22"/>
          <w:vertAlign w:val="subscript"/>
        </w:rPr>
        <w:t>j</w:t>
      </w:r>
      <w:r w:rsidRPr="0087078D">
        <w:rPr>
          <w:rFonts w:ascii="Helvetica" w:hAnsi="Helvetica"/>
          <w:sz w:val="22"/>
        </w:rPr>
        <w:t xml:space="preserve"> was dominated by uncertainties in </w:t>
      </w:r>
      <w:r w:rsidRPr="0087078D">
        <w:rPr>
          <w:rFonts w:ascii="Helvetica" w:hAnsi="Helvetica"/>
          <w:i/>
          <w:sz w:val="22"/>
        </w:rPr>
        <w:t>n</w:t>
      </w:r>
      <w:r w:rsidRPr="0087078D">
        <w:rPr>
          <w:rFonts w:ascii="Helvetica" w:hAnsi="Helvetica"/>
          <w:sz w:val="22"/>
          <w:vertAlign w:val="subscript"/>
        </w:rPr>
        <w:t xml:space="preserve">0 </w:t>
      </w:r>
      <w:r w:rsidRPr="0087078D">
        <w:rPr>
          <w:rFonts w:ascii="Helvetica" w:hAnsi="Helvetica"/>
          <w:sz w:val="22"/>
        </w:rPr>
        <w:t xml:space="preserve">and </w:t>
      </w:r>
      <w:r w:rsidRPr="0087078D">
        <w:rPr>
          <w:rFonts w:ascii="Helvetica" w:hAnsi="Helvetica"/>
          <w:sz w:val="22"/>
        </w:rPr>
        <w:sym w:font="Symbol" w:char="F061"/>
      </w:r>
      <w:r w:rsidRPr="0087078D">
        <w:rPr>
          <w:rFonts w:ascii="Helvetica" w:hAnsi="Helvetica"/>
          <w:i/>
          <w:sz w:val="22"/>
          <w:vertAlign w:val="subscript"/>
        </w:rPr>
        <w:t>n</w:t>
      </w:r>
      <w:r w:rsidRPr="0087078D">
        <w:rPr>
          <w:rFonts w:ascii="Helvetica" w:hAnsi="Helvetica"/>
          <w:sz w:val="22"/>
        </w:rPr>
        <w:t xml:space="preserve">, and was estimated by recalculating </w:t>
      </w:r>
      <w:r w:rsidRPr="0087078D">
        <w:rPr>
          <w:rFonts w:ascii="Helvetica" w:hAnsi="Helvetica"/>
          <w:sz w:val="22"/>
        </w:rPr>
        <w:sym w:font="Symbol" w:char="F044"/>
      </w:r>
      <w:r w:rsidRPr="0087078D">
        <w:rPr>
          <w:rFonts w:ascii="Helvetica" w:hAnsi="Helvetica"/>
          <w:sz w:val="22"/>
        </w:rPr>
        <w:sym w:font="Symbol" w:char="F044"/>
      </w:r>
      <w:r w:rsidRPr="0087078D">
        <w:rPr>
          <w:rFonts w:ascii="Helvetica" w:hAnsi="Helvetica"/>
          <w:sz w:val="22"/>
        </w:rPr>
        <w:t>G</w:t>
      </w:r>
      <w:r w:rsidRPr="0087078D">
        <w:rPr>
          <w:rFonts w:ascii="Helvetica" w:hAnsi="Helvetica"/>
          <w:i/>
          <w:sz w:val="22"/>
          <w:vertAlign w:val="subscript"/>
        </w:rPr>
        <w:t>j</w:t>
      </w:r>
      <w:r w:rsidRPr="0087078D">
        <w:rPr>
          <w:rFonts w:ascii="Helvetica" w:hAnsi="Helvetica"/>
          <w:sz w:val="22"/>
        </w:rPr>
        <w:t xml:space="preserve"> with </w:t>
      </w:r>
      <w:r w:rsidRPr="0087078D">
        <w:rPr>
          <w:rFonts w:ascii="Helvetica" w:hAnsi="Helvetica"/>
          <w:i/>
          <w:sz w:val="22"/>
        </w:rPr>
        <w:t>n</w:t>
      </w:r>
      <w:r w:rsidRPr="0087078D">
        <w:rPr>
          <w:rFonts w:ascii="Helvetica" w:hAnsi="Helvetica"/>
          <w:sz w:val="22"/>
          <w:vertAlign w:val="subscript"/>
        </w:rPr>
        <w:t xml:space="preserve">0 </w:t>
      </w:r>
      <w:r w:rsidRPr="0087078D">
        <w:rPr>
          <w:rFonts w:ascii="Helvetica" w:hAnsi="Helvetica"/>
          <w:sz w:val="22"/>
        </w:rPr>
        <w:t xml:space="preserve">± </w:t>
      </w:r>
      <w:r w:rsidRPr="0087078D">
        <w:rPr>
          <w:rFonts w:ascii="Helvetica" w:hAnsi="Helvetica"/>
          <w:sz w:val="22"/>
        </w:rPr>
        <w:sym w:font="Symbol" w:char="F064"/>
      </w:r>
      <w:r w:rsidRPr="0087078D">
        <w:rPr>
          <w:rFonts w:ascii="Helvetica" w:hAnsi="Helvetica"/>
          <w:i/>
          <w:sz w:val="22"/>
        </w:rPr>
        <w:t>n</w:t>
      </w:r>
      <w:r w:rsidRPr="0087078D">
        <w:rPr>
          <w:rFonts w:ascii="Helvetica" w:hAnsi="Helvetica"/>
          <w:sz w:val="22"/>
          <w:vertAlign w:val="subscript"/>
        </w:rPr>
        <w:t xml:space="preserve">0 </w:t>
      </w:r>
      <w:r w:rsidRPr="0087078D">
        <w:rPr>
          <w:rFonts w:ascii="Helvetica" w:hAnsi="Helvetica"/>
          <w:sz w:val="22"/>
        </w:rPr>
        <w:t xml:space="preserve">and </w:t>
      </w:r>
      <w:r w:rsidRPr="0087078D">
        <w:rPr>
          <w:rFonts w:ascii="Helvetica" w:hAnsi="Helvetica"/>
          <w:sz w:val="22"/>
        </w:rPr>
        <w:sym w:font="Symbol" w:char="F061"/>
      </w:r>
      <w:r w:rsidRPr="0087078D">
        <w:rPr>
          <w:rFonts w:ascii="Helvetica" w:hAnsi="Helvetica"/>
          <w:i/>
          <w:sz w:val="22"/>
          <w:vertAlign w:val="subscript"/>
        </w:rPr>
        <w:t>n</w:t>
      </w:r>
      <w:r w:rsidRPr="0087078D">
        <w:rPr>
          <w:rFonts w:ascii="Helvetica" w:hAnsi="Helvetica"/>
          <w:sz w:val="22"/>
        </w:rPr>
        <w:t xml:space="preserve"> ± </w:t>
      </w:r>
      <w:r w:rsidRPr="0087078D">
        <w:rPr>
          <w:rFonts w:ascii="Helvetica" w:hAnsi="Helvetica"/>
          <w:sz w:val="22"/>
        </w:rPr>
        <w:sym w:font="Symbol" w:char="F064"/>
      </w:r>
      <w:r w:rsidRPr="0087078D">
        <w:rPr>
          <w:rFonts w:ascii="Helvetica" w:hAnsi="Helvetica"/>
          <w:sz w:val="22"/>
        </w:rPr>
        <w:sym w:font="Symbol" w:char="F061"/>
      </w:r>
      <w:r w:rsidRPr="0087078D">
        <w:rPr>
          <w:rFonts w:ascii="Helvetica" w:hAnsi="Helvetica"/>
          <w:i/>
          <w:sz w:val="22"/>
          <w:vertAlign w:val="subscript"/>
        </w:rPr>
        <w:t>n</w:t>
      </w:r>
      <w:r w:rsidRPr="0087078D">
        <w:rPr>
          <w:rFonts w:ascii="Helvetica" w:hAnsi="Helvetica"/>
          <w:sz w:val="22"/>
        </w:rPr>
        <w:t>, and summing the observed deviations in quadrature.</w:t>
      </w:r>
    </w:p>
    <w:p w:rsidR="009F01E6" w:rsidRPr="0087078D" w:rsidRDefault="009F01E6" w:rsidP="009F01E6">
      <w:pPr>
        <w:spacing w:line="480" w:lineRule="auto"/>
        <w:jc w:val="both"/>
        <w:rPr>
          <w:rFonts w:ascii="Helvetica" w:hAnsi="Helvetica"/>
          <w:sz w:val="22"/>
        </w:rPr>
      </w:pPr>
      <w:r w:rsidRPr="0087078D">
        <w:rPr>
          <w:rFonts w:ascii="Helvetica" w:hAnsi="Helvetica"/>
          <w:b/>
          <w:i/>
          <w:sz w:val="22"/>
        </w:rPr>
        <w:t>Calculation of P values</w:t>
      </w:r>
    </w:p>
    <w:p w:rsidR="009F01E6" w:rsidRPr="0087078D" w:rsidRDefault="009F01E6" w:rsidP="009F01E6">
      <w:pPr>
        <w:spacing w:line="480" w:lineRule="auto"/>
        <w:jc w:val="both"/>
        <w:rPr>
          <w:rFonts w:ascii="Helvetica" w:hAnsi="Helvetica"/>
          <w:sz w:val="22"/>
        </w:rPr>
      </w:pPr>
      <w:r w:rsidRPr="0087078D">
        <w:rPr>
          <w:rFonts w:ascii="Helvetica" w:hAnsi="Helvetica"/>
          <w:sz w:val="22"/>
        </w:rPr>
        <w:tab/>
        <w:t xml:space="preserve">Values for </w:t>
      </w:r>
      <w:r w:rsidRPr="0087078D">
        <w:rPr>
          <w:rFonts w:ascii="Symbol" w:hAnsi="Symbol"/>
          <w:sz w:val="22"/>
        </w:rPr>
        <w:t>DDD</w:t>
      </w:r>
      <w:r w:rsidRPr="0087078D">
        <w:rPr>
          <w:rFonts w:ascii="Helvetica" w:hAnsi="Helvetica"/>
          <w:sz w:val="22"/>
        </w:rPr>
        <w:t xml:space="preserve">G were calculated by subtracting the </w:t>
      </w:r>
      <w:r w:rsidRPr="0087078D">
        <w:rPr>
          <w:rFonts w:ascii="Symbol" w:hAnsi="Symbol"/>
          <w:sz w:val="22"/>
        </w:rPr>
        <w:t>DD</w:t>
      </w:r>
      <w:r w:rsidRPr="0087078D">
        <w:rPr>
          <w:rFonts w:ascii="Helvetica" w:hAnsi="Helvetica"/>
          <w:sz w:val="22"/>
        </w:rPr>
        <w:t xml:space="preserve">G obtained for </w:t>
      </w:r>
      <w:r w:rsidRPr="0087078D">
        <w:rPr>
          <w:rFonts w:ascii="Helvetica" w:hAnsi="Helvetica" w:cs="LucidaGrande"/>
          <w:color w:val="000000"/>
          <w:sz w:val="22"/>
          <w:szCs w:val="22"/>
          <w:lang w:bidi="en-US"/>
        </w:rPr>
        <w:t>Mn</w:t>
      </w:r>
      <w:r w:rsidRPr="0087078D">
        <w:rPr>
          <w:rFonts w:ascii="Helvetica" w:hAnsi="Helvetica" w:cs="LucidaGrande"/>
          <w:color w:val="000000"/>
          <w:sz w:val="22"/>
          <w:szCs w:val="22"/>
          <w:vertAlign w:val="superscript"/>
          <w:lang w:bidi="en-US"/>
        </w:rPr>
        <w:t>2+</w:t>
      </w:r>
      <w:r w:rsidRPr="0087078D">
        <w:rPr>
          <w:rFonts w:ascii="Helvetica" w:hAnsi="Helvetica"/>
          <w:sz w:val="22"/>
        </w:rPr>
        <w:t xml:space="preserve">-induced folding from that obtained for </w:t>
      </w:r>
      <w:r w:rsidRPr="0087078D">
        <w:rPr>
          <w:rFonts w:ascii="Helvetica" w:hAnsi="Helvetica" w:cs="LucidaGrande"/>
          <w:color w:val="000000"/>
          <w:sz w:val="22"/>
          <w:szCs w:val="22"/>
          <w:lang w:bidi="en-US"/>
        </w:rPr>
        <w:t>Mg</w:t>
      </w:r>
      <w:r w:rsidRPr="0087078D">
        <w:rPr>
          <w:rFonts w:ascii="Helvetica" w:hAnsi="Helvetica" w:cs="LucidaGrande"/>
          <w:color w:val="000000"/>
          <w:sz w:val="22"/>
          <w:szCs w:val="22"/>
          <w:vertAlign w:val="superscript"/>
          <w:lang w:bidi="en-US"/>
        </w:rPr>
        <w:t>2+</w:t>
      </w:r>
      <w:r w:rsidRPr="0087078D">
        <w:rPr>
          <w:rFonts w:ascii="Helvetica" w:hAnsi="Helvetica"/>
          <w:sz w:val="22"/>
        </w:rPr>
        <w:t xml:space="preserve">-induced folding.  The associated </w:t>
      </w:r>
      <w:r w:rsidRPr="0087078D">
        <w:rPr>
          <w:rFonts w:ascii="Helvetica" w:hAnsi="Helvetica"/>
          <w:i/>
          <w:sz w:val="22"/>
        </w:rPr>
        <w:t>P</w:t>
      </w:r>
      <w:r w:rsidRPr="0087078D">
        <w:rPr>
          <w:rFonts w:ascii="Helvetica" w:hAnsi="Helvetica"/>
          <w:sz w:val="22"/>
        </w:rPr>
        <w:t xml:space="preserve"> values were calculated using the Gauss error function (erf) in Microsoft Excel, according to</w:t>
      </w:r>
    </w:p>
    <w:p w:rsidR="009F01E6" w:rsidRPr="0087078D" w:rsidRDefault="005879C2" w:rsidP="009F01E6">
      <w:pPr>
        <w:spacing w:line="480" w:lineRule="auto"/>
        <w:jc w:val="center"/>
        <w:rPr>
          <w:rFonts w:ascii="Helvetica" w:hAnsi="Helvetica"/>
          <w:sz w:val="22"/>
        </w:rPr>
      </w:pPr>
      <w:r w:rsidRPr="005879C2">
        <w:rPr>
          <w:rFonts w:ascii="Helvetica" w:hAnsi="Helvetica"/>
          <w:noProof/>
          <w:position w:val="-18"/>
          <w:sz w:val="22"/>
        </w:rPr>
        <w:pict>
          <v:shape id="_x0000_s1046" type="#_x0000_t202" style="position:absolute;left:0;text-align:left;margin-left:396pt;margin-top:13pt;width:54pt;height:30.1pt;z-index:251668480;mso-wrap-edited:f;mso-position-horizontal:absolute;mso-position-vertical:absolute" wrapcoords="0 0 21600 0 21600 21600 0 21600 0 0" filled="f" stroked="f">
            <v:fill o:detectmouseclick="t"/>
            <v:textbox style="mso-next-textbox:#_x0000_s1046" inset=",7.2pt,,7.2pt">
              <w:txbxContent>
                <w:p w:rsidR="0093404D" w:rsidRPr="0018259C" w:rsidRDefault="0093404D" w:rsidP="00BC33FD">
                  <w:pPr>
                    <w:rPr>
                      <w:rFonts w:ascii="Helvetica" w:hAnsi="Helvetica"/>
                      <w:sz w:val="22"/>
                    </w:rPr>
                  </w:pPr>
                  <w:r>
                    <w:rPr>
                      <w:rFonts w:ascii="Helvetica" w:hAnsi="Helvetica"/>
                      <w:sz w:val="22"/>
                    </w:rPr>
                    <w:t>(S19</w:t>
                  </w:r>
                  <w:r w:rsidRPr="0018259C">
                    <w:rPr>
                      <w:rFonts w:ascii="Helvetica" w:hAnsi="Helvetica"/>
                      <w:sz w:val="22"/>
                    </w:rPr>
                    <w:t>)</w:t>
                  </w:r>
                </w:p>
              </w:txbxContent>
            </v:textbox>
          </v:shape>
        </w:pict>
      </w:r>
      <w:r w:rsidR="00874694" w:rsidRPr="0087078D">
        <w:rPr>
          <w:rFonts w:ascii="Helvetica" w:hAnsi="Helvetica"/>
          <w:position w:val="-18"/>
          <w:sz w:val="22"/>
        </w:rPr>
        <w:object w:dxaOrig="1980" w:dyaOrig="820">
          <v:shape id="_x0000_i1061" type="#_x0000_t75" style="width:99.35pt;height:40.65pt" o:ole="">
            <v:imagedata r:id="rId112" r:pict="rId113" o:title=""/>
          </v:shape>
          <o:OLEObject Type="Embed" ProgID="Equation.3" ShapeID="_x0000_i1061" DrawAspect="Content" ObjectID="_1266344686" r:id="rId114"/>
        </w:object>
      </w:r>
    </w:p>
    <w:p w:rsidR="009F01E6" w:rsidRPr="0087078D" w:rsidRDefault="009F01E6" w:rsidP="009F01E6">
      <w:pPr>
        <w:spacing w:line="480" w:lineRule="auto"/>
        <w:jc w:val="both"/>
        <w:rPr>
          <w:rFonts w:ascii="Helvetica" w:hAnsi="Helvetica"/>
          <w:sz w:val="22"/>
        </w:rPr>
      </w:pPr>
      <w:r w:rsidRPr="0087078D">
        <w:rPr>
          <w:rFonts w:ascii="Helvetica" w:hAnsi="Helvetica"/>
          <w:sz w:val="22"/>
        </w:rPr>
        <w:t xml:space="preserve">where </w:t>
      </w:r>
      <w:r w:rsidRPr="0087078D">
        <w:rPr>
          <w:rFonts w:ascii="Symbol" w:hAnsi="Symbol"/>
          <w:sz w:val="22"/>
        </w:rPr>
        <w:t>dDDD</w:t>
      </w:r>
      <w:r w:rsidRPr="0087078D">
        <w:rPr>
          <w:rFonts w:ascii="Helvetica" w:hAnsi="Helvetica"/>
          <w:sz w:val="22"/>
        </w:rPr>
        <w:t xml:space="preserve">G is the standard error of </w:t>
      </w:r>
      <w:r w:rsidRPr="0087078D">
        <w:rPr>
          <w:rFonts w:ascii="Symbol" w:hAnsi="Symbol"/>
          <w:sz w:val="22"/>
        </w:rPr>
        <w:t>DDD</w:t>
      </w:r>
      <w:r w:rsidRPr="0087078D">
        <w:rPr>
          <w:rFonts w:ascii="Helvetica" w:hAnsi="Helvetica"/>
          <w:sz w:val="22"/>
        </w:rPr>
        <w:t>G.</w:t>
      </w:r>
    </w:p>
    <w:p w:rsidR="0067478C" w:rsidRDefault="0067478C" w:rsidP="0067478C">
      <w:pPr>
        <w:spacing w:line="480" w:lineRule="auto"/>
        <w:jc w:val="both"/>
        <w:rPr>
          <w:rFonts w:ascii="Helvetica" w:hAnsi="Helvetica"/>
          <w:sz w:val="22"/>
        </w:rPr>
      </w:pPr>
      <w:r>
        <w:rPr>
          <w:rFonts w:ascii="Helvetica" w:hAnsi="Helvetica"/>
          <w:b/>
          <w:i/>
          <w:sz w:val="22"/>
        </w:rPr>
        <w:t>Complete likelihood-based inference of metal ion rescue from footprinting gels</w:t>
      </w:r>
    </w:p>
    <w:p w:rsidR="0067478C" w:rsidRDefault="0067478C" w:rsidP="0067478C">
      <w:pPr>
        <w:spacing w:line="480" w:lineRule="auto"/>
        <w:jc w:val="both"/>
        <w:rPr>
          <w:rFonts w:ascii="Helvetica" w:hAnsi="Helvetica"/>
          <w:sz w:val="22"/>
          <w:szCs w:val="22"/>
        </w:rPr>
      </w:pPr>
      <w:r>
        <w:rPr>
          <w:rFonts w:ascii="Helvetica" w:hAnsi="Helvetica"/>
          <w:sz w:val="22"/>
          <w:szCs w:val="22"/>
        </w:rPr>
        <w:tab/>
        <w:t xml:space="preserve">The analysis given above permits the inference of </w:t>
      </w:r>
      <w:r>
        <w:rPr>
          <w:rFonts w:ascii="Symbol" w:hAnsi="Symbol"/>
          <w:sz w:val="22"/>
          <w:szCs w:val="22"/>
        </w:rPr>
        <w:t></w:t>
      </w:r>
      <w:r>
        <w:rPr>
          <w:rFonts w:ascii="Symbol" w:hAnsi="Symbol"/>
          <w:sz w:val="22"/>
          <w:szCs w:val="22"/>
        </w:rPr>
        <w:t></w:t>
      </w:r>
      <w:r>
        <w:rPr>
          <w:rFonts w:ascii="Helvetica" w:hAnsi="Helvetica"/>
          <w:sz w:val="22"/>
          <w:szCs w:val="22"/>
        </w:rPr>
        <w:t xml:space="preserve">G and </w:t>
      </w:r>
      <w:r>
        <w:rPr>
          <w:rFonts w:ascii="Symbol" w:hAnsi="Symbol"/>
          <w:sz w:val="22"/>
          <w:szCs w:val="22"/>
        </w:rPr>
        <w:t></w:t>
      </w:r>
      <w:r>
        <w:rPr>
          <w:rFonts w:ascii="Symbol" w:hAnsi="Symbol"/>
          <w:sz w:val="22"/>
          <w:szCs w:val="22"/>
        </w:rPr>
        <w:t></w:t>
      </w:r>
      <w:r>
        <w:rPr>
          <w:rFonts w:ascii="Symbol" w:hAnsi="Symbol"/>
          <w:sz w:val="22"/>
          <w:szCs w:val="22"/>
        </w:rPr>
        <w:t></w:t>
      </w:r>
      <w:r>
        <w:rPr>
          <w:rFonts w:ascii="Helvetica" w:hAnsi="Helvetica"/>
          <w:sz w:val="22"/>
          <w:szCs w:val="22"/>
        </w:rPr>
        <w:t>G values, as well as their errors, for metal ion rescue experiments using common tools (Excel &amp; KaleidaGraph), but makes assumptions about the Gaussianity of the errors to propagate the errors.  Consequently, we have also carried out a complete likelihood-based analysis of the data without invoking such assumptions, using MATLAB scripts.  This analysis gives consistent results.  For completeness, we describe this analysis herein, presenting detailed equations for the high</w:t>
      </w:r>
      <w:r w:rsidR="00D87B31">
        <w:rPr>
          <w:rFonts w:ascii="Helvetica" w:hAnsi="Helvetica"/>
          <w:sz w:val="22"/>
          <w:szCs w:val="22"/>
        </w:rPr>
        <w:t xml:space="preserve"> </w:t>
      </w:r>
      <w:r>
        <w:rPr>
          <w:rFonts w:ascii="Helvetica" w:hAnsi="Helvetica"/>
          <w:sz w:val="22"/>
          <w:szCs w:val="22"/>
        </w:rPr>
        <w:t>salt (2 M NaCl background) conditions.</w:t>
      </w:r>
    </w:p>
    <w:p w:rsidR="0067478C" w:rsidRPr="004245A8" w:rsidRDefault="0067478C" w:rsidP="0067478C">
      <w:pPr>
        <w:spacing w:line="480" w:lineRule="auto"/>
        <w:jc w:val="both"/>
        <w:rPr>
          <w:rFonts w:ascii="Helvetica" w:hAnsi="Helvetica"/>
          <w:i/>
          <w:sz w:val="22"/>
          <w:szCs w:val="22"/>
        </w:rPr>
      </w:pPr>
      <w:r>
        <w:rPr>
          <w:rFonts w:ascii="Helvetica" w:hAnsi="Helvetica"/>
          <w:i/>
          <w:sz w:val="22"/>
          <w:szCs w:val="22"/>
        </w:rPr>
        <w:t>Likelihood form</w:t>
      </w:r>
    </w:p>
    <w:p w:rsidR="0067478C" w:rsidRPr="00DD7C3F" w:rsidRDefault="0067478C" w:rsidP="0067478C">
      <w:pPr>
        <w:spacing w:line="480" w:lineRule="auto"/>
        <w:jc w:val="both"/>
        <w:rPr>
          <w:rFonts w:ascii="Helvetica" w:hAnsi="Helvetica"/>
          <w:sz w:val="22"/>
          <w:szCs w:val="22"/>
        </w:rPr>
      </w:pPr>
      <w:r>
        <w:rPr>
          <w:rFonts w:ascii="Helvetica" w:hAnsi="Helvetica"/>
          <w:sz w:val="22"/>
          <w:szCs w:val="22"/>
        </w:rPr>
        <w:tab/>
      </w:r>
      <w:r w:rsidRPr="00DD7C3F">
        <w:rPr>
          <w:rFonts w:ascii="Helvetica" w:hAnsi="Helvetica"/>
          <w:sz w:val="22"/>
          <w:szCs w:val="22"/>
        </w:rPr>
        <w:t>We make the following assumptions for computing the likelihood that the cleavage intensities read from a footprinting gel are consistent with a thermodynamic model:</w:t>
      </w:r>
    </w:p>
    <w:p w:rsidR="0067478C" w:rsidRPr="00DD7C3F" w:rsidRDefault="0067478C" w:rsidP="0067478C">
      <w:pPr>
        <w:numPr>
          <w:ilvl w:val="0"/>
          <w:numId w:val="4"/>
        </w:numPr>
        <w:spacing w:line="480" w:lineRule="auto"/>
        <w:jc w:val="both"/>
        <w:rPr>
          <w:rFonts w:ascii="Helvetica" w:hAnsi="Helvetica"/>
          <w:sz w:val="22"/>
          <w:szCs w:val="22"/>
        </w:rPr>
      </w:pPr>
      <w:r w:rsidRPr="00DD7C3F">
        <w:rPr>
          <w:rFonts w:ascii="Helvetica" w:hAnsi="Helvetica"/>
          <w:sz w:val="22"/>
          <w:szCs w:val="22"/>
        </w:rPr>
        <w:t>The folding is a two-s</w:t>
      </w:r>
      <w:r>
        <w:rPr>
          <w:rFonts w:ascii="Helvetica" w:hAnsi="Helvetica"/>
          <w:sz w:val="22"/>
          <w:szCs w:val="22"/>
        </w:rPr>
        <w:t xml:space="preserve">tate process, as described, for example, in </w:t>
      </w:r>
      <w:r w:rsidRPr="004423C2">
        <w:rPr>
          <w:rFonts w:ascii="Helvetica" w:hAnsi="Helvetica"/>
          <w:sz w:val="22"/>
          <w:szCs w:val="22"/>
        </w:rPr>
        <w:t>equation S8</w:t>
      </w:r>
      <w:r w:rsidRPr="00DD7C3F">
        <w:rPr>
          <w:rFonts w:ascii="Helvetica" w:hAnsi="Helvetica"/>
          <w:sz w:val="22"/>
          <w:szCs w:val="22"/>
        </w:rPr>
        <w:t xml:space="preserve">. </w:t>
      </w:r>
      <w:r>
        <w:rPr>
          <w:rFonts w:ascii="Helvetica" w:hAnsi="Helvetica"/>
          <w:sz w:val="22"/>
          <w:szCs w:val="22"/>
        </w:rPr>
        <w:t xml:space="preserve"> </w:t>
      </w:r>
      <w:r w:rsidRPr="00DD7C3F">
        <w:rPr>
          <w:rFonts w:ascii="Helvetica" w:hAnsi="Helvetica"/>
          <w:sz w:val="22"/>
          <w:szCs w:val="22"/>
        </w:rPr>
        <w:t>The cleavage pattern</w:t>
      </w:r>
      <w:r>
        <w:rPr>
          <w:rFonts w:ascii="Helvetica" w:hAnsi="Helvetica"/>
          <w:sz w:val="22"/>
          <w:szCs w:val="22"/>
        </w:rPr>
        <w:t>s</w:t>
      </w:r>
      <w:r w:rsidRPr="00DD7C3F">
        <w:rPr>
          <w:rFonts w:ascii="Helvetica" w:hAnsi="Helvetica"/>
          <w:sz w:val="22"/>
          <w:szCs w:val="22"/>
        </w:rPr>
        <w:t xml:space="preserve"> of the unfolded and folded state</w:t>
      </w:r>
      <w:r>
        <w:rPr>
          <w:rFonts w:ascii="Helvetica" w:hAnsi="Helvetica"/>
          <w:sz w:val="22"/>
          <w:szCs w:val="22"/>
        </w:rPr>
        <w:t>s</w:t>
      </w:r>
      <w:r w:rsidRPr="00DD7C3F">
        <w:rPr>
          <w:rFonts w:ascii="Helvetica" w:hAnsi="Helvetica"/>
          <w:sz w:val="22"/>
          <w:szCs w:val="22"/>
        </w:rPr>
        <w:t xml:space="preserve"> are not known </w:t>
      </w:r>
      <w:r w:rsidRPr="00DD7C3F">
        <w:rPr>
          <w:rFonts w:ascii="Helvetica" w:hAnsi="Helvetica"/>
          <w:i/>
          <w:sz w:val="22"/>
          <w:szCs w:val="22"/>
        </w:rPr>
        <w:t>a priori</w:t>
      </w:r>
      <w:r w:rsidRPr="00DD7C3F">
        <w:rPr>
          <w:rFonts w:ascii="Helvetica" w:hAnsi="Helvetica"/>
          <w:sz w:val="22"/>
          <w:szCs w:val="22"/>
        </w:rPr>
        <w:t xml:space="preserve"> but are to be estimated through the likelihood analysis.</w:t>
      </w:r>
    </w:p>
    <w:p w:rsidR="0067478C" w:rsidRPr="00DD7C3F" w:rsidRDefault="0067478C" w:rsidP="0067478C">
      <w:pPr>
        <w:numPr>
          <w:ilvl w:val="0"/>
          <w:numId w:val="4"/>
        </w:numPr>
        <w:spacing w:line="480" w:lineRule="auto"/>
        <w:jc w:val="both"/>
        <w:rPr>
          <w:rFonts w:ascii="Helvetica" w:hAnsi="Helvetica"/>
          <w:sz w:val="22"/>
          <w:szCs w:val="22"/>
        </w:rPr>
      </w:pPr>
      <w:r w:rsidRPr="00DD7C3F">
        <w:rPr>
          <w:rFonts w:ascii="Helvetica" w:hAnsi="Helvetica"/>
          <w:sz w:val="22"/>
          <w:szCs w:val="22"/>
        </w:rPr>
        <w:t xml:space="preserve">The amount of sample loaded in each lane varies due to pipetting errors. </w:t>
      </w:r>
      <w:r>
        <w:rPr>
          <w:rFonts w:ascii="Helvetica" w:hAnsi="Helvetica"/>
          <w:sz w:val="22"/>
          <w:szCs w:val="22"/>
        </w:rPr>
        <w:t xml:space="preserve"> </w:t>
      </w:r>
      <w:r w:rsidRPr="00DD7C3F">
        <w:rPr>
          <w:rFonts w:ascii="Helvetica" w:hAnsi="Helvetica"/>
          <w:sz w:val="22"/>
          <w:szCs w:val="22"/>
        </w:rPr>
        <w:t xml:space="preserve">The exact amount of this lane loading variation is a number to be estimated on a gel-by-gel basis. </w:t>
      </w:r>
    </w:p>
    <w:p w:rsidR="0067478C" w:rsidRPr="00DD7C3F" w:rsidRDefault="0067478C" w:rsidP="0067478C">
      <w:pPr>
        <w:numPr>
          <w:ilvl w:val="0"/>
          <w:numId w:val="4"/>
        </w:numPr>
        <w:spacing w:line="480" w:lineRule="auto"/>
        <w:jc w:val="both"/>
        <w:rPr>
          <w:rFonts w:ascii="Helvetica" w:hAnsi="Helvetica"/>
          <w:sz w:val="22"/>
          <w:szCs w:val="22"/>
        </w:rPr>
      </w:pPr>
      <w:r w:rsidRPr="00DD7C3F">
        <w:rPr>
          <w:rFonts w:ascii="Helvetica" w:hAnsi="Helvetica"/>
          <w:sz w:val="22"/>
          <w:szCs w:val="22"/>
        </w:rPr>
        <w:t>Further deviations of peak intensities from the prediction are due to statistical errors (shot noise), random errors in t</w:t>
      </w:r>
      <w:r>
        <w:rPr>
          <w:rFonts w:ascii="Helvetica" w:hAnsi="Helvetica"/>
          <w:sz w:val="22"/>
          <w:szCs w:val="22"/>
        </w:rPr>
        <w:t xml:space="preserve">he SAFA analysis procedure, </w:t>
      </w:r>
      <w:r w:rsidRPr="00DD7C3F">
        <w:rPr>
          <w:rFonts w:ascii="Helvetica" w:hAnsi="Helvetica"/>
          <w:sz w:val="22"/>
          <w:szCs w:val="22"/>
        </w:rPr>
        <w:t>nuclease contaminants</w:t>
      </w:r>
      <w:r>
        <w:rPr>
          <w:rFonts w:ascii="Helvetica" w:hAnsi="Helvetica"/>
          <w:sz w:val="22"/>
          <w:szCs w:val="22"/>
        </w:rPr>
        <w:t>,</w:t>
      </w:r>
      <w:r w:rsidRPr="00DD7C3F">
        <w:rPr>
          <w:rFonts w:ascii="Helvetica" w:hAnsi="Helvetica"/>
          <w:sz w:val="22"/>
          <w:szCs w:val="22"/>
        </w:rPr>
        <w:t xml:space="preserve"> and variations in background cleavage. </w:t>
      </w:r>
      <w:r>
        <w:rPr>
          <w:rFonts w:ascii="Helvetica" w:hAnsi="Helvetica"/>
          <w:sz w:val="22"/>
          <w:szCs w:val="22"/>
        </w:rPr>
        <w:t xml:space="preserve"> </w:t>
      </w:r>
      <w:r w:rsidRPr="00DD7C3F">
        <w:rPr>
          <w:rFonts w:ascii="Helvetica" w:hAnsi="Helvetica"/>
          <w:sz w:val="22"/>
          <w:szCs w:val="22"/>
        </w:rPr>
        <w:t xml:space="preserve">The latter issues in particular can affect residues in somewhat unpredictable ways. </w:t>
      </w:r>
      <w:r>
        <w:rPr>
          <w:rFonts w:ascii="Helvetica" w:hAnsi="Helvetica"/>
          <w:sz w:val="22"/>
          <w:szCs w:val="22"/>
        </w:rPr>
        <w:t xml:space="preserve"> </w:t>
      </w:r>
      <w:r w:rsidRPr="00DD7C3F">
        <w:rPr>
          <w:rFonts w:ascii="Helvetica" w:hAnsi="Helvetica"/>
          <w:sz w:val="22"/>
          <w:szCs w:val="22"/>
        </w:rPr>
        <w:t xml:space="preserve">We assume that the range of deviations </w:t>
      </w:r>
      <w:r>
        <w:rPr>
          <w:rFonts w:ascii="Helvetica" w:hAnsi="Helvetica"/>
          <w:sz w:val="22"/>
          <w:szCs w:val="22"/>
        </w:rPr>
        <w:t>differs</w:t>
      </w:r>
      <w:r w:rsidRPr="00DD7C3F">
        <w:rPr>
          <w:rFonts w:ascii="Helvetica" w:hAnsi="Helvetica"/>
          <w:sz w:val="22"/>
          <w:szCs w:val="22"/>
        </w:rPr>
        <w:t xml:space="preserve"> for each residue and needs to be estimated th</w:t>
      </w:r>
      <w:r>
        <w:rPr>
          <w:rFonts w:ascii="Helvetica" w:hAnsi="Helvetica"/>
          <w:sz w:val="22"/>
          <w:szCs w:val="22"/>
        </w:rPr>
        <w:t>rough the likelihood analysis.  (</w:t>
      </w:r>
      <w:r w:rsidRPr="00DD7C3F">
        <w:rPr>
          <w:rFonts w:ascii="Helvetica" w:hAnsi="Helvetica"/>
          <w:sz w:val="22"/>
          <w:szCs w:val="22"/>
        </w:rPr>
        <w:t>For residues with large nuclease contaminants or background cleavage, we would hope that the analysis recognizes the large deviations from the model favored by the majority of residues and effectively downweights the cont</w:t>
      </w:r>
      <w:r>
        <w:rPr>
          <w:rFonts w:ascii="Helvetica" w:hAnsi="Helvetica"/>
          <w:sz w:val="22"/>
          <w:szCs w:val="22"/>
        </w:rPr>
        <w:t>ributions of anomalous residues.)</w:t>
      </w:r>
    </w:p>
    <w:p w:rsidR="0067478C" w:rsidRPr="00DD7C3F" w:rsidRDefault="0067478C" w:rsidP="0067478C">
      <w:pPr>
        <w:numPr>
          <w:ilvl w:val="0"/>
          <w:numId w:val="4"/>
        </w:numPr>
        <w:spacing w:line="480" w:lineRule="auto"/>
        <w:jc w:val="both"/>
        <w:rPr>
          <w:rFonts w:ascii="Helvetica" w:hAnsi="Helvetica"/>
          <w:sz w:val="22"/>
          <w:szCs w:val="22"/>
        </w:rPr>
      </w:pPr>
      <w:r w:rsidRPr="00DD7C3F">
        <w:rPr>
          <w:rFonts w:ascii="Helvetica" w:hAnsi="Helvetica"/>
          <w:sz w:val="22"/>
          <w:szCs w:val="22"/>
        </w:rPr>
        <w:t xml:space="preserve">We assume that the </w:t>
      </w:r>
      <w:r>
        <w:rPr>
          <w:rFonts w:ascii="Helvetica" w:hAnsi="Helvetica"/>
          <w:sz w:val="22"/>
          <w:szCs w:val="22"/>
        </w:rPr>
        <w:t xml:space="preserve">error at each residue is </w:t>
      </w:r>
      <w:r w:rsidRPr="006D44B3">
        <w:rPr>
          <w:rFonts w:ascii="Helvetica" w:hAnsi="Helvetica"/>
          <w:i/>
          <w:sz w:val="22"/>
          <w:szCs w:val="22"/>
        </w:rPr>
        <w:t>at least</w:t>
      </w:r>
      <w:r>
        <w:rPr>
          <w:rFonts w:ascii="Helvetica" w:hAnsi="Helvetica"/>
          <w:sz w:val="22"/>
          <w:szCs w:val="22"/>
        </w:rPr>
        <w:t xml:space="preserve"> </w:t>
      </w:r>
      <w:r w:rsidRPr="00DD7C3F">
        <w:rPr>
          <w:rFonts w:ascii="Helvetica" w:hAnsi="Helvetica"/>
          <w:sz w:val="22"/>
          <w:szCs w:val="22"/>
        </w:rPr>
        <w:t xml:space="preserve">10% </w:t>
      </w:r>
      <w:r>
        <w:rPr>
          <w:rFonts w:ascii="Helvetica" w:hAnsi="Helvetica"/>
          <w:sz w:val="22"/>
          <w:szCs w:val="22"/>
        </w:rPr>
        <w:t xml:space="preserve">of the mean cleavage intensity.  </w:t>
      </w:r>
      <w:r w:rsidRPr="00DD7C3F">
        <w:rPr>
          <w:rFonts w:ascii="Helvetica" w:hAnsi="Helvetica"/>
          <w:sz w:val="22"/>
          <w:szCs w:val="22"/>
        </w:rPr>
        <w:t>Allowing the likelihood fits to assume smaller errors appears to lead to overfitting, in which some residues are assigned too much confidence.</w:t>
      </w:r>
    </w:p>
    <w:p w:rsidR="0067478C" w:rsidRPr="00DD7C3F" w:rsidRDefault="00F97261" w:rsidP="0067478C">
      <w:pPr>
        <w:spacing w:line="480" w:lineRule="auto"/>
        <w:jc w:val="both"/>
        <w:rPr>
          <w:rFonts w:ascii="Helvetica" w:hAnsi="Helvetica"/>
          <w:sz w:val="22"/>
          <w:szCs w:val="22"/>
        </w:rPr>
      </w:pPr>
      <w:r>
        <w:rPr>
          <w:rFonts w:ascii="Helvetica" w:hAnsi="Helvetica"/>
          <w:sz w:val="22"/>
          <w:szCs w:val="22"/>
        </w:rPr>
        <w:tab/>
      </w:r>
      <w:r w:rsidR="0067478C" w:rsidRPr="00DD7C3F">
        <w:rPr>
          <w:rFonts w:ascii="Helvetica" w:hAnsi="Helvetica"/>
          <w:sz w:val="22"/>
          <w:szCs w:val="22"/>
        </w:rPr>
        <w:t>Mathematically, the likelihood model is given by</w:t>
      </w:r>
    </w:p>
    <w:p w:rsidR="0077165F" w:rsidRDefault="005879C2" w:rsidP="0087372D">
      <w:pPr>
        <w:spacing w:line="480" w:lineRule="auto"/>
        <w:jc w:val="center"/>
        <w:rPr>
          <w:rFonts w:ascii="Helvetica" w:hAnsi="Helvetica"/>
          <w:sz w:val="22"/>
          <w:szCs w:val="22"/>
        </w:rPr>
      </w:pPr>
      <w:r>
        <w:rPr>
          <w:rFonts w:ascii="Helvetica" w:hAnsi="Helvetica"/>
          <w:noProof/>
          <w:sz w:val="22"/>
          <w:szCs w:val="22"/>
        </w:rPr>
        <w:pict>
          <v:shape id="_x0000_s1049" type="#_x0000_t202" style="position:absolute;left:0;text-align:left;margin-left:438pt;margin-top:11.7pt;width:54pt;height:30.1pt;z-index:251669504;mso-wrap-edited:f;mso-position-horizontal:absolute;mso-position-vertical:absolute" wrapcoords="0 0 21600 0 21600 21600 0 21600 0 0" filled="f" stroked="f">
            <v:fill o:detectmouseclick="t"/>
            <v:textbox style="mso-next-textbox:#_x0000_s1049" inset=",7.2pt,,7.2pt">
              <w:txbxContent>
                <w:p w:rsidR="0093404D" w:rsidRPr="0018259C" w:rsidRDefault="0093404D" w:rsidP="00BC33FD">
                  <w:pPr>
                    <w:rPr>
                      <w:rFonts w:ascii="Helvetica" w:hAnsi="Helvetica"/>
                      <w:sz w:val="22"/>
                    </w:rPr>
                  </w:pPr>
                  <w:r>
                    <w:rPr>
                      <w:rFonts w:ascii="Helvetica" w:hAnsi="Helvetica"/>
                      <w:sz w:val="22"/>
                    </w:rPr>
                    <w:t>(S20</w:t>
                  </w:r>
                  <w:r w:rsidRPr="0018259C">
                    <w:rPr>
                      <w:rFonts w:ascii="Helvetica" w:hAnsi="Helvetica"/>
                      <w:sz w:val="22"/>
                    </w:rPr>
                    <w:t>)</w:t>
                  </w:r>
                </w:p>
              </w:txbxContent>
            </v:textbox>
          </v:shape>
        </w:pict>
      </w:r>
      <w:r w:rsidR="0073002F" w:rsidRPr="0077165F">
        <w:rPr>
          <w:rFonts w:ascii="Helvetica" w:hAnsi="Helvetica"/>
          <w:position w:val="-46"/>
          <w:sz w:val="22"/>
          <w:szCs w:val="22"/>
        </w:rPr>
        <w:object w:dxaOrig="7500" w:dyaOrig="1020">
          <v:shape id="_x0000_i1062" type="#_x0000_t75" style="width:375.35pt;height:50pt" o:ole="">
            <v:imagedata r:id="rId115" r:pict="rId116" o:title=""/>
          </v:shape>
          <o:OLEObject Type="Embed" ProgID="Equation.3" ShapeID="_x0000_i1062" DrawAspect="Content" ObjectID="_1266344687" r:id="rId117"/>
        </w:object>
      </w:r>
    </w:p>
    <w:p w:rsidR="0067478C" w:rsidRPr="00DD7C3F" w:rsidRDefault="0067478C" w:rsidP="0067478C">
      <w:pPr>
        <w:spacing w:line="480" w:lineRule="auto"/>
        <w:jc w:val="both"/>
        <w:rPr>
          <w:rFonts w:ascii="Helvetica" w:hAnsi="Helvetica"/>
          <w:sz w:val="22"/>
          <w:szCs w:val="22"/>
        </w:rPr>
      </w:pPr>
      <w:r w:rsidRPr="00DD7C3F">
        <w:rPr>
          <w:rFonts w:ascii="Helvetica" w:hAnsi="Helvetica"/>
          <w:sz w:val="22"/>
          <w:szCs w:val="22"/>
        </w:rPr>
        <w:t>Here</w:t>
      </w:r>
      <w:r w:rsidR="00F76BC3">
        <w:rPr>
          <w:rFonts w:ascii="Helvetica" w:hAnsi="Helvetica"/>
          <w:sz w:val="22"/>
          <w:szCs w:val="22"/>
        </w:rPr>
        <w:t>,</w:t>
      </w:r>
      <w:r w:rsidRPr="00DD7C3F">
        <w:rPr>
          <w:rFonts w:ascii="Helvetica" w:hAnsi="Helvetica"/>
          <w:sz w:val="22"/>
          <w:szCs w:val="22"/>
        </w:rPr>
        <w:t xml:space="preserve"> </w:t>
      </w:r>
      <w:r w:rsidRPr="00DD7C3F">
        <w:rPr>
          <w:rFonts w:ascii="Helvetica" w:hAnsi="Helvetica"/>
          <w:i/>
          <w:sz w:val="22"/>
          <w:szCs w:val="22"/>
        </w:rPr>
        <w:t xml:space="preserve">i </w:t>
      </w:r>
      <w:r w:rsidRPr="00DD7C3F">
        <w:rPr>
          <w:rFonts w:ascii="Helvetica" w:hAnsi="Helvetica"/>
          <w:sz w:val="22"/>
          <w:szCs w:val="22"/>
        </w:rPr>
        <w:t xml:space="preserve">is an index over lanes, </w:t>
      </w:r>
      <w:r w:rsidR="00823707">
        <w:rPr>
          <w:rFonts w:ascii="Helvetica" w:hAnsi="Helvetica"/>
          <w:sz w:val="22"/>
          <w:szCs w:val="22"/>
        </w:rPr>
        <w:t xml:space="preserve">and </w:t>
      </w:r>
      <w:r w:rsidRPr="00DD7C3F">
        <w:rPr>
          <w:rFonts w:ascii="Helvetica" w:hAnsi="Helvetica"/>
          <w:i/>
          <w:sz w:val="22"/>
          <w:szCs w:val="22"/>
        </w:rPr>
        <w:t>j</w:t>
      </w:r>
      <w:r w:rsidRPr="00DD7C3F">
        <w:rPr>
          <w:rFonts w:ascii="Helvetica" w:hAnsi="Helvetica"/>
          <w:sz w:val="22"/>
          <w:szCs w:val="22"/>
        </w:rPr>
        <w:t xml:space="preserve"> is an index over residues. </w:t>
      </w:r>
      <w:r w:rsidR="00823707">
        <w:rPr>
          <w:rFonts w:ascii="Helvetica" w:hAnsi="Helvetica"/>
          <w:sz w:val="22"/>
          <w:szCs w:val="22"/>
        </w:rPr>
        <w:t xml:space="preserve"> </w:t>
      </w:r>
      <w:r w:rsidRPr="00DD7C3F">
        <w:rPr>
          <w:rFonts w:ascii="Helvetica" w:hAnsi="Helvetica"/>
          <w:sz w:val="22"/>
          <w:szCs w:val="22"/>
        </w:rPr>
        <w:t>The parameters</w:t>
      </w:r>
      <w:r w:rsidR="00D453BA">
        <w:rPr>
          <w:rFonts w:ascii="Helvetica" w:hAnsi="Helvetica"/>
          <w:sz w:val="22"/>
          <w:szCs w:val="22"/>
        </w:rPr>
        <w:t xml:space="preserve"> are as follows:</w:t>
      </w:r>
      <w:r w:rsidRPr="00DD7C3F">
        <w:rPr>
          <w:rFonts w:ascii="Helvetica" w:hAnsi="Helvetica"/>
          <w:sz w:val="22"/>
          <w:szCs w:val="22"/>
        </w:rPr>
        <w:t xml:space="preserve"> </w:t>
      </w:r>
      <w:r w:rsidRPr="006D44B3">
        <w:rPr>
          <w:rFonts w:ascii="Symbol" w:hAnsi="Symbol"/>
          <w:sz w:val="22"/>
          <w:szCs w:val="22"/>
        </w:rPr>
        <w:t></w:t>
      </w:r>
      <w:r w:rsidRPr="00DD7C3F">
        <w:rPr>
          <w:rFonts w:ascii="Helvetica" w:hAnsi="Helvetica"/>
          <w:i/>
          <w:sz w:val="22"/>
          <w:szCs w:val="22"/>
          <w:vertAlign w:val="subscript"/>
        </w:rPr>
        <w:t>i</w:t>
      </w:r>
      <w:r w:rsidRPr="00DD7C3F">
        <w:rPr>
          <w:rFonts w:ascii="Helvetica" w:hAnsi="Helvetica"/>
          <w:i/>
          <w:sz w:val="22"/>
          <w:szCs w:val="22"/>
        </w:rPr>
        <w:t xml:space="preserve"> </w:t>
      </w:r>
      <w:r w:rsidRPr="00DD7C3F">
        <w:rPr>
          <w:rFonts w:ascii="Helvetica" w:hAnsi="Helvetica"/>
          <w:sz w:val="22"/>
          <w:szCs w:val="22"/>
        </w:rPr>
        <w:t xml:space="preserve">are the lane normalization parameters; </w:t>
      </w:r>
      <w:r w:rsidRPr="006D44B3">
        <w:rPr>
          <w:rFonts w:ascii="Symbol" w:hAnsi="Symbol"/>
          <w:sz w:val="22"/>
          <w:szCs w:val="22"/>
        </w:rPr>
        <w:t></w:t>
      </w:r>
      <w:r w:rsidRPr="00DD7C3F">
        <w:rPr>
          <w:rFonts w:ascii="Helvetica" w:hAnsi="Helvetica"/>
          <w:i/>
          <w:sz w:val="22"/>
          <w:szCs w:val="22"/>
          <w:vertAlign w:val="subscript"/>
        </w:rPr>
        <w:t>a</w:t>
      </w:r>
      <w:r w:rsidRPr="00DD7C3F">
        <w:rPr>
          <w:rFonts w:ascii="Helvetica" w:hAnsi="Helvetica"/>
          <w:sz w:val="22"/>
          <w:szCs w:val="22"/>
        </w:rPr>
        <w:t xml:space="preserve"> is the lane loading error;</w:t>
      </w:r>
      <w:r w:rsidRPr="00DD7C3F">
        <w:rPr>
          <w:rFonts w:ascii="Helvetica" w:hAnsi="Helvetica"/>
          <w:i/>
          <w:sz w:val="22"/>
          <w:szCs w:val="22"/>
        </w:rPr>
        <w:t xml:space="preserve"> C</w:t>
      </w:r>
      <w:r w:rsidRPr="00DD7C3F">
        <w:rPr>
          <w:rFonts w:ascii="Helvetica" w:hAnsi="Helvetica"/>
          <w:i/>
          <w:sz w:val="22"/>
          <w:szCs w:val="22"/>
          <w:vertAlign w:val="subscript"/>
        </w:rPr>
        <w:t>j</w:t>
      </w:r>
      <w:r w:rsidRPr="00DD7C3F">
        <w:rPr>
          <w:rFonts w:ascii="Helvetica" w:hAnsi="Helvetica"/>
          <w:sz w:val="22"/>
          <w:szCs w:val="22"/>
          <w:vertAlign w:val="superscript"/>
        </w:rPr>
        <w:t>unfold</w:t>
      </w:r>
      <w:r w:rsidRPr="00DD7C3F">
        <w:rPr>
          <w:rFonts w:ascii="Helvetica" w:hAnsi="Helvetica"/>
          <w:sz w:val="22"/>
          <w:szCs w:val="22"/>
        </w:rPr>
        <w:t xml:space="preserve"> is the cleavage intensity of the unfolded state; </w:t>
      </w:r>
      <w:r>
        <w:rPr>
          <w:rFonts w:ascii="Symbol" w:hAnsi="Symbol"/>
          <w:sz w:val="22"/>
          <w:szCs w:val="22"/>
        </w:rPr>
        <w:t></w:t>
      </w:r>
      <w:r w:rsidRPr="00DD7C3F">
        <w:rPr>
          <w:rFonts w:ascii="Helvetica" w:hAnsi="Helvetica"/>
          <w:i/>
          <w:sz w:val="22"/>
          <w:szCs w:val="22"/>
        </w:rPr>
        <w:t>C</w:t>
      </w:r>
      <w:r w:rsidRPr="00DD7C3F">
        <w:rPr>
          <w:rFonts w:ascii="Helvetica" w:hAnsi="Helvetica"/>
          <w:i/>
          <w:sz w:val="22"/>
          <w:szCs w:val="22"/>
          <w:vertAlign w:val="subscript"/>
        </w:rPr>
        <w:t>j</w:t>
      </w:r>
      <w:r w:rsidRPr="00DD7C3F">
        <w:rPr>
          <w:rFonts w:ascii="Helvetica" w:hAnsi="Helvetica"/>
          <w:sz w:val="22"/>
          <w:szCs w:val="22"/>
          <w:vertAlign w:val="subscript"/>
        </w:rPr>
        <w:t xml:space="preserve"> </w:t>
      </w:r>
      <w:r w:rsidRPr="00DD7C3F">
        <w:rPr>
          <w:rFonts w:ascii="Helvetica" w:hAnsi="Helvetica"/>
          <w:sz w:val="22"/>
          <w:szCs w:val="22"/>
        </w:rPr>
        <w:t>is the change in cleavage intensity between the unfolded and folded state</w:t>
      </w:r>
      <w:r w:rsidR="00F97261">
        <w:rPr>
          <w:rFonts w:ascii="Helvetica" w:hAnsi="Helvetica"/>
          <w:sz w:val="22"/>
          <w:szCs w:val="22"/>
        </w:rPr>
        <w:t>s</w:t>
      </w:r>
      <w:r w:rsidRPr="00DD7C3F">
        <w:rPr>
          <w:rFonts w:ascii="Helvetica" w:hAnsi="Helvetica"/>
          <w:sz w:val="22"/>
          <w:szCs w:val="22"/>
        </w:rPr>
        <w:t xml:space="preserve">; </w:t>
      </w:r>
      <w:r w:rsidRPr="006D44B3">
        <w:rPr>
          <w:rFonts w:ascii="Symbol" w:hAnsi="Symbol"/>
          <w:sz w:val="22"/>
          <w:szCs w:val="22"/>
        </w:rPr>
        <w:t></w:t>
      </w:r>
      <w:r w:rsidRPr="00DD7C3F">
        <w:rPr>
          <w:rFonts w:ascii="Helvetica" w:hAnsi="Helvetica"/>
          <w:i/>
          <w:sz w:val="22"/>
          <w:szCs w:val="22"/>
          <w:vertAlign w:val="subscript"/>
        </w:rPr>
        <w:t>j</w:t>
      </w:r>
      <w:r w:rsidRPr="00DD7C3F">
        <w:rPr>
          <w:rFonts w:ascii="Helvetica" w:hAnsi="Helvetica"/>
          <w:i/>
          <w:sz w:val="22"/>
          <w:szCs w:val="22"/>
        </w:rPr>
        <w:t xml:space="preserve"> </w:t>
      </w:r>
      <w:r w:rsidRPr="00DD7C3F">
        <w:rPr>
          <w:rFonts w:ascii="Helvetica" w:hAnsi="Helvetica"/>
          <w:sz w:val="22"/>
          <w:szCs w:val="22"/>
        </w:rPr>
        <w:t xml:space="preserve">are the errors associated with each residue; and </w:t>
      </w:r>
      <w:r w:rsidRPr="00DD7C3F">
        <w:rPr>
          <w:rFonts w:ascii="Helvetica" w:hAnsi="Helvetica"/>
          <w:i/>
          <w:sz w:val="22"/>
          <w:szCs w:val="22"/>
        </w:rPr>
        <w:t>s</w:t>
      </w:r>
      <w:r w:rsidRPr="00DD7C3F">
        <w:rPr>
          <w:rFonts w:ascii="Helvetica" w:hAnsi="Helvetica"/>
          <w:i/>
          <w:sz w:val="22"/>
          <w:szCs w:val="22"/>
          <w:vertAlign w:val="subscript"/>
        </w:rPr>
        <w:t>j</w:t>
      </w:r>
      <w:r w:rsidRPr="00DD7C3F">
        <w:rPr>
          <w:rFonts w:ascii="Helvetica" w:hAnsi="Helvetica"/>
          <w:i/>
          <w:sz w:val="22"/>
          <w:szCs w:val="22"/>
        </w:rPr>
        <w:t xml:space="preserve"> </w:t>
      </w:r>
      <w:r w:rsidRPr="00DD7C3F">
        <w:rPr>
          <w:rFonts w:ascii="Helvetica" w:hAnsi="Helvetica"/>
          <w:sz w:val="22"/>
          <w:szCs w:val="22"/>
        </w:rPr>
        <w:t>are the minimum e</w:t>
      </w:r>
      <w:r w:rsidR="00F97261">
        <w:rPr>
          <w:rFonts w:ascii="Helvetica" w:hAnsi="Helvetica"/>
          <w:sz w:val="22"/>
          <w:szCs w:val="22"/>
        </w:rPr>
        <w:t xml:space="preserve">rrors assigned to each residue </w:t>
      </w:r>
      <w:r w:rsidRPr="00DD7C3F">
        <w:rPr>
          <w:rFonts w:ascii="Helvetica" w:hAnsi="Helvetica"/>
          <w:sz w:val="22"/>
          <w:szCs w:val="22"/>
        </w:rPr>
        <w:t>(set equal to 0.1 times the mean of DATA</w:t>
      </w:r>
      <w:r w:rsidRPr="00DD7C3F">
        <w:rPr>
          <w:rFonts w:ascii="Helvetica" w:hAnsi="Helvetica"/>
          <w:i/>
          <w:sz w:val="22"/>
          <w:szCs w:val="22"/>
          <w:vertAlign w:val="subscript"/>
        </w:rPr>
        <w:t>ij</w:t>
      </w:r>
      <w:r w:rsidRPr="00DD7C3F">
        <w:rPr>
          <w:rFonts w:ascii="Helvetica" w:hAnsi="Helvetica"/>
          <w:sz w:val="22"/>
          <w:szCs w:val="22"/>
        </w:rPr>
        <w:t xml:space="preserve"> across all lanes).</w:t>
      </w:r>
    </w:p>
    <w:p w:rsidR="0067478C" w:rsidRPr="00EE2642" w:rsidRDefault="00F97261" w:rsidP="0067478C">
      <w:pPr>
        <w:spacing w:line="480" w:lineRule="auto"/>
        <w:jc w:val="both"/>
        <w:rPr>
          <w:rFonts w:ascii="Helvetica" w:hAnsi="Helvetica"/>
          <w:sz w:val="22"/>
          <w:szCs w:val="22"/>
        </w:rPr>
      </w:pPr>
      <w:r>
        <w:rPr>
          <w:rFonts w:ascii="Helvetica" w:hAnsi="Helvetica"/>
          <w:sz w:val="22"/>
          <w:szCs w:val="22"/>
        </w:rPr>
        <w:tab/>
        <w:t>This</w:t>
      </w:r>
      <w:r w:rsidR="0067478C" w:rsidRPr="00DD7C3F">
        <w:rPr>
          <w:rFonts w:ascii="Helvetica" w:hAnsi="Helvetica"/>
          <w:sz w:val="22"/>
          <w:szCs w:val="22"/>
        </w:rPr>
        <w:t xml:space="preserve"> model has been implemented in MATLAB. </w:t>
      </w:r>
      <w:r>
        <w:rPr>
          <w:rFonts w:ascii="Helvetica" w:hAnsi="Helvetica"/>
          <w:sz w:val="22"/>
          <w:szCs w:val="22"/>
        </w:rPr>
        <w:t xml:space="preserve"> </w:t>
      </w:r>
      <w:r w:rsidR="0067478C" w:rsidRPr="00DD7C3F">
        <w:rPr>
          <w:rFonts w:ascii="Helvetica" w:hAnsi="Helvetica"/>
          <w:sz w:val="22"/>
          <w:szCs w:val="22"/>
        </w:rPr>
        <w:t xml:space="preserve">Given a prediction for the folding isotherm </w:t>
      </w:r>
      <w:r w:rsidR="0067478C" w:rsidRPr="00DD7C3F">
        <w:rPr>
          <w:rFonts w:ascii="Helvetica" w:hAnsi="Helvetica"/>
          <w:i/>
          <w:sz w:val="22"/>
          <w:szCs w:val="22"/>
        </w:rPr>
        <w:t>f</w:t>
      </w:r>
      <w:r w:rsidR="0067478C" w:rsidRPr="00DD7C3F">
        <w:rPr>
          <w:rFonts w:ascii="Helvetica" w:hAnsi="Helvetica"/>
          <w:sz w:val="22"/>
          <w:szCs w:val="22"/>
          <w:vertAlign w:val="subscript"/>
        </w:rPr>
        <w:t>fold</w:t>
      </w:r>
      <w:r w:rsidR="0067478C" w:rsidRPr="00DD7C3F">
        <w:rPr>
          <w:rFonts w:ascii="Helvetica" w:hAnsi="Helvetica"/>
          <w:sz w:val="22"/>
          <w:szCs w:val="22"/>
        </w:rPr>
        <w:t>, maximum likelihood estimates for</w:t>
      </w:r>
      <w:r w:rsidR="0067478C" w:rsidRPr="00DD7C3F">
        <w:rPr>
          <w:rFonts w:ascii="Helvetica" w:hAnsi="Helvetica"/>
          <w:i/>
          <w:sz w:val="22"/>
          <w:szCs w:val="22"/>
        </w:rPr>
        <w:t xml:space="preserve"> C</w:t>
      </w:r>
      <w:r w:rsidR="0067478C" w:rsidRPr="00DD7C3F">
        <w:rPr>
          <w:rFonts w:ascii="Helvetica" w:hAnsi="Helvetica"/>
          <w:i/>
          <w:sz w:val="22"/>
          <w:szCs w:val="22"/>
          <w:vertAlign w:val="subscript"/>
        </w:rPr>
        <w:t>j</w:t>
      </w:r>
      <w:r w:rsidR="0067478C" w:rsidRPr="00DD7C3F">
        <w:rPr>
          <w:rFonts w:ascii="Helvetica" w:hAnsi="Helvetica"/>
          <w:sz w:val="22"/>
          <w:szCs w:val="22"/>
          <w:vertAlign w:val="superscript"/>
        </w:rPr>
        <w:t>unfold</w:t>
      </w:r>
      <w:r w:rsidR="0067478C" w:rsidRPr="00DD7C3F">
        <w:rPr>
          <w:rFonts w:ascii="Helvetica" w:hAnsi="Helvetica"/>
          <w:sz w:val="22"/>
          <w:szCs w:val="22"/>
        </w:rPr>
        <w:t xml:space="preserve">, </w:t>
      </w:r>
      <w:r w:rsidR="0067478C">
        <w:rPr>
          <w:rFonts w:ascii="Symbol" w:hAnsi="Symbol"/>
          <w:sz w:val="22"/>
          <w:szCs w:val="22"/>
        </w:rPr>
        <w:t></w:t>
      </w:r>
      <w:r w:rsidR="0067478C" w:rsidRPr="00DD7C3F">
        <w:rPr>
          <w:rFonts w:ascii="Helvetica" w:hAnsi="Helvetica"/>
          <w:i/>
          <w:sz w:val="22"/>
          <w:szCs w:val="22"/>
        </w:rPr>
        <w:t>C</w:t>
      </w:r>
      <w:r w:rsidR="0067478C" w:rsidRPr="00DD7C3F">
        <w:rPr>
          <w:rFonts w:ascii="Helvetica" w:hAnsi="Helvetica"/>
          <w:i/>
          <w:sz w:val="22"/>
          <w:szCs w:val="22"/>
          <w:vertAlign w:val="subscript"/>
        </w:rPr>
        <w:t>j</w:t>
      </w:r>
      <w:r w:rsidR="0067478C" w:rsidRPr="00DD7C3F">
        <w:rPr>
          <w:rFonts w:ascii="Helvetica" w:hAnsi="Helvetica"/>
          <w:sz w:val="22"/>
          <w:szCs w:val="22"/>
        </w:rPr>
        <w:t xml:space="preserve">, </w:t>
      </w:r>
      <w:r w:rsidR="0067478C">
        <w:rPr>
          <w:rFonts w:ascii="Symbol" w:hAnsi="Symbol"/>
          <w:sz w:val="22"/>
          <w:szCs w:val="22"/>
        </w:rPr>
        <w:t></w:t>
      </w:r>
      <w:r w:rsidR="0067478C" w:rsidRPr="00DD7C3F">
        <w:rPr>
          <w:rFonts w:ascii="Helvetica" w:hAnsi="Helvetica"/>
          <w:i/>
          <w:sz w:val="22"/>
          <w:szCs w:val="22"/>
          <w:vertAlign w:val="subscript"/>
        </w:rPr>
        <w:t>i</w:t>
      </w:r>
      <w:r w:rsidR="0067478C" w:rsidRPr="00DD7C3F">
        <w:rPr>
          <w:rFonts w:ascii="Helvetica" w:hAnsi="Helvetica"/>
          <w:sz w:val="22"/>
          <w:szCs w:val="22"/>
        </w:rPr>
        <w:t xml:space="preserve">, </w:t>
      </w:r>
      <w:r w:rsidR="0067478C">
        <w:rPr>
          <w:rFonts w:ascii="Symbol" w:hAnsi="Symbol"/>
          <w:sz w:val="22"/>
          <w:szCs w:val="22"/>
        </w:rPr>
        <w:t></w:t>
      </w:r>
      <w:r w:rsidR="0067478C" w:rsidRPr="00DD7C3F">
        <w:rPr>
          <w:rFonts w:ascii="Helvetica" w:hAnsi="Helvetica"/>
          <w:i/>
          <w:sz w:val="22"/>
          <w:szCs w:val="22"/>
          <w:vertAlign w:val="subscript"/>
        </w:rPr>
        <w:t>j</w:t>
      </w:r>
      <w:r w:rsidR="0067478C" w:rsidRPr="00DD7C3F">
        <w:rPr>
          <w:rFonts w:ascii="Helvetica" w:hAnsi="Helvetica"/>
          <w:sz w:val="22"/>
          <w:szCs w:val="22"/>
        </w:rPr>
        <w:t xml:space="preserve">, and </w:t>
      </w:r>
      <w:r w:rsidR="0067478C" w:rsidRPr="00DD7C3F">
        <w:rPr>
          <w:rFonts w:ascii="Helvetica" w:hAnsi="Helvetica"/>
          <w:sz w:val="22"/>
          <w:szCs w:val="22"/>
        </w:rPr>
        <w:t></w:t>
      </w:r>
      <w:r w:rsidR="0067478C" w:rsidRPr="00DD7C3F">
        <w:rPr>
          <w:rFonts w:ascii="Helvetica" w:hAnsi="Helvetica"/>
          <w:i/>
          <w:sz w:val="22"/>
          <w:szCs w:val="22"/>
          <w:vertAlign w:val="subscript"/>
        </w:rPr>
        <w:t>a</w:t>
      </w:r>
      <w:r w:rsidR="0067478C" w:rsidRPr="00DD7C3F">
        <w:rPr>
          <w:rFonts w:ascii="Helvetica" w:hAnsi="Helvetica"/>
          <w:sz w:val="22"/>
          <w:szCs w:val="22"/>
        </w:rPr>
        <w:t xml:space="preserve"> are determined by iteration. </w:t>
      </w:r>
      <w:r>
        <w:rPr>
          <w:rFonts w:ascii="Helvetica" w:hAnsi="Helvetica"/>
          <w:sz w:val="22"/>
          <w:szCs w:val="22"/>
        </w:rPr>
        <w:t xml:space="preserve"> </w:t>
      </w:r>
      <w:r w:rsidR="0067478C" w:rsidRPr="00DD7C3F">
        <w:rPr>
          <w:rFonts w:ascii="Helvetica" w:hAnsi="Helvetica"/>
          <w:sz w:val="22"/>
          <w:szCs w:val="22"/>
        </w:rPr>
        <w:t>It is first assumed that a</w:t>
      </w:r>
      <w:r w:rsidR="0067478C" w:rsidRPr="00DD7C3F">
        <w:rPr>
          <w:rFonts w:ascii="Helvetica" w:hAnsi="Helvetica"/>
          <w:i/>
          <w:sz w:val="22"/>
          <w:szCs w:val="22"/>
          <w:vertAlign w:val="subscript"/>
        </w:rPr>
        <w:t>i</w:t>
      </w:r>
      <w:r w:rsidR="0067478C" w:rsidRPr="00DD7C3F">
        <w:rPr>
          <w:rFonts w:ascii="Helvetica" w:hAnsi="Helvetica"/>
          <w:sz w:val="22"/>
          <w:szCs w:val="22"/>
        </w:rPr>
        <w:t xml:space="preserve"> = 0, </w:t>
      </w:r>
      <w:r w:rsidR="0067478C" w:rsidRPr="00DD7C3F">
        <w:rPr>
          <w:rFonts w:ascii="Helvetica" w:hAnsi="Helvetica"/>
          <w:sz w:val="22"/>
          <w:szCs w:val="22"/>
        </w:rPr>
        <w:t></w:t>
      </w:r>
      <w:r w:rsidR="0067478C" w:rsidRPr="00DD7C3F">
        <w:rPr>
          <w:rFonts w:ascii="Helvetica" w:hAnsi="Helvetica"/>
          <w:i/>
          <w:sz w:val="22"/>
          <w:szCs w:val="22"/>
          <w:vertAlign w:val="subscript"/>
        </w:rPr>
        <w:t>j</w:t>
      </w:r>
      <w:r w:rsidR="0067478C" w:rsidRPr="00DD7C3F">
        <w:rPr>
          <w:rFonts w:ascii="Helvetica" w:hAnsi="Helvetica"/>
          <w:i/>
          <w:sz w:val="22"/>
          <w:szCs w:val="22"/>
        </w:rPr>
        <w:t xml:space="preserve"> </w:t>
      </w:r>
      <w:r w:rsidR="0067478C" w:rsidRPr="00DD7C3F">
        <w:rPr>
          <w:rFonts w:ascii="Helvetica" w:hAnsi="Helvetica"/>
          <w:sz w:val="22"/>
          <w:szCs w:val="22"/>
        </w:rPr>
        <w:t>= constant, and the maximum likelihood cleavage patterns of the unfolded and folded state</w:t>
      </w:r>
      <w:r>
        <w:rPr>
          <w:rFonts w:ascii="Helvetica" w:hAnsi="Helvetica"/>
          <w:sz w:val="22"/>
          <w:szCs w:val="22"/>
        </w:rPr>
        <w:t>s</w:t>
      </w:r>
      <w:r w:rsidR="0067478C" w:rsidRPr="00DD7C3F">
        <w:rPr>
          <w:rFonts w:ascii="Helvetica" w:hAnsi="Helvetica"/>
          <w:sz w:val="22"/>
          <w:szCs w:val="22"/>
        </w:rPr>
        <w:t xml:space="preserve"> are estimated. </w:t>
      </w:r>
      <w:r>
        <w:rPr>
          <w:rFonts w:ascii="Helvetica" w:hAnsi="Helvetica"/>
          <w:sz w:val="22"/>
          <w:szCs w:val="22"/>
        </w:rPr>
        <w:t xml:space="preserve"> </w:t>
      </w:r>
      <w:r w:rsidR="0067478C" w:rsidRPr="00DD7C3F">
        <w:rPr>
          <w:rFonts w:ascii="Helvetica" w:hAnsi="Helvetica"/>
          <w:sz w:val="22"/>
          <w:szCs w:val="22"/>
        </w:rPr>
        <w:t xml:space="preserve">With these initial estimates, the </w:t>
      </w:r>
      <w:r w:rsidR="0067478C" w:rsidRPr="00DD7C3F">
        <w:rPr>
          <w:rFonts w:ascii="Helvetica" w:hAnsi="Helvetica"/>
          <w:sz w:val="22"/>
          <w:szCs w:val="22"/>
        </w:rPr>
        <w:t></w:t>
      </w:r>
      <w:r w:rsidR="0067478C" w:rsidRPr="00DD7C3F">
        <w:rPr>
          <w:rFonts w:ascii="Helvetica" w:hAnsi="Helvetica"/>
          <w:i/>
          <w:sz w:val="22"/>
          <w:szCs w:val="22"/>
          <w:vertAlign w:val="subscript"/>
        </w:rPr>
        <w:t>j</w:t>
      </w:r>
      <w:r w:rsidR="0067478C" w:rsidRPr="00DD7C3F">
        <w:rPr>
          <w:rFonts w:ascii="Helvetica" w:hAnsi="Helvetica"/>
          <w:sz w:val="22"/>
          <w:szCs w:val="22"/>
        </w:rPr>
        <w:t xml:space="preserve"> are updated, then the a</w:t>
      </w:r>
      <w:r w:rsidR="0067478C" w:rsidRPr="00DD7C3F">
        <w:rPr>
          <w:rFonts w:ascii="Helvetica" w:hAnsi="Helvetica"/>
          <w:i/>
          <w:sz w:val="22"/>
          <w:szCs w:val="22"/>
          <w:vertAlign w:val="subscript"/>
        </w:rPr>
        <w:t>i</w:t>
      </w:r>
      <w:r w:rsidR="0067478C" w:rsidRPr="00DD7C3F">
        <w:rPr>
          <w:rFonts w:ascii="Helvetica" w:hAnsi="Helvetica"/>
          <w:sz w:val="22"/>
          <w:szCs w:val="22"/>
        </w:rPr>
        <w:t xml:space="preserve">, then </w:t>
      </w:r>
      <w:r>
        <w:rPr>
          <w:rFonts w:ascii="Helvetica" w:hAnsi="Helvetica"/>
          <w:sz w:val="22"/>
          <w:szCs w:val="22"/>
        </w:rPr>
        <w:t xml:space="preserve">the </w:t>
      </w:r>
      <w:r w:rsidR="0067478C" w:rsidRPr="00DD7C3F">
        <w:rPr>
          <w:rFonts w:ascii="Helvetica" w:hAnsi="Helvetica"/>
          <w:sz w:val="22"/>
          <w:szCs w:val="22"/>
        </w:rPr>
        <w:t></w:t>
      </w:r>
      <w:r w:rsidR="0067478C" w:rsidRPr="00DD7C3F">
        <w:rPr>
          <w:rFonts w:ascii="Helvetica" w:hAnsi="Helvetica"/>
          <w:i/>
          <w:sz w:val="22"/>
          <w:szCs w:val="22"/>
          <w:vertAlign w:val="subscript"/>
        </w:rPr>
        <w:t>a</w:t>
      </w:r>
      <w:r w:rsidR="0067478C" w:rsidRPr="00DD7C3F">
        <w:rPr>
          <w:rFonts w:ascii="Helvetica" w:hAnsi="Helvetica"/>
          <w:sz w:val="22"/>
          <w:szCs w:val="22"/>
        </w:rPr>
        <w:t>; and the procedure is iterated five times (</w:t>
      </w:r>
      <w:r w:rsidR="00EE2642">
        <w:rPr>
          <w:rFonts w:ascii="Helvetica" w:hAnsi="Helvetica"/>
          <w:sz w:val="22"/>
          <w:szCs w:val="22"/>
        </w:rPr>
        <w:t xml:space="preserve">empirically, </w:t>
      </w:r>
      <w:r w:rsidR="0067478C" w:rsidRPr="00DD7C3F">
        <w:rPr>
          <w:rFonts w:ascii="Helvetica" w:hAnsi="Helvetica"/>
          <w:sz w:val="22"/>
          <w:szCs w:val="22"/>
        </w:rPr>
        <w:t>after three iterations, the procedure appears to converge within 0.1 log likelihood units).</w:t>
      </w:r>
    </w:p>
    <w:p w:rsidR="0067478C" w:rsidRPr="00DD7C3F" w:rsidRDefault="00BD22FA" w:rsidP="0067478C">
      <w:pPr>
        <w:spacing w:line="480" w:lineRule="auto"/>
        <w:jc w:val="both"/>
        <w:rPr>
          <w:rFonts w:ascii="Helvetica" w:hAnsi="Helvetica"/>
          <w:sz w:val="22"/>
          <w:szCs w:val="22"/>
        </w:rPr>
      </w:pPr>
      <w:r>
        <w:rPr>
          <w:rFonts w:ascii="Helvetica" w:hAnsi="Helvetica"/>
          <w:sz w:val="22"/>
          <w:szCs w:val="22"/>
        </w:rPr>
        <w:tab/>
      </w:r>
      <w:r w:rsidR="0067478C" w:rsidRPr="00DD7C3F">
        <w:rPr>
          <w:rFonts w:ascii="Helvetica" w:hAnsi="Helvetica"/>
          <w:sz w:val="22"/>
          <w:szCs w:val="22"/>
        </w:rPr>
        <w:t xml:space="preserve">For the full likelihood analysis, a range of </w:t>
      </w:r>
      <w:r w:rsidR="0067478C" w:rsidRPr="00F671F6">
        <w:rPr>
          <w:rFonts w:ascii="Helvetica" w:hAnsi="Helvetica"/>
          <w:sz w:val="22"/>
          <w:szCs w:val="22"/>
        </w:rPr>
        <w:t>K</w:t>
      </w:r>
      <w:r w:rsidR="0067478C" w:rsidRPr="00F671F6">
        <w:rPr>
          <w:rFonts w:ascii="Helvetica" w:hAnsi="Helvetica"/>
          <w:sz w:val="22"/>
          <w:szCs w:val="22"/>
          <w:vertAlign w:val="subscript"/>
        </w:rPr>
        <w:t>1</w:t>
      </w:r>
      <w:r w:rsidR="0067478C" w:rsidRPr="00F671F6">
        <w:rPr>
          <w:rFonts w:ascii="Helvetica" w:hAnsi="Helvetica"/>
          <w:sz w:val="22"/>
          <w:szCs w:val="22"/>
        </w:rPr>
        <w:t xml:space="preserve"> and K</w:t>
      </w:r>
      <w:r w:rsidR="0067478C" w:rsidRPr="00F671F6">
        <w:rPr>
          <w:rFonts w:ascii="Helvetica" w:hAnsi="Helvetica"/>
          <w:sz w:val="22"/>
          <w:szCs w:val="22"/>
          <w:vertAlign w:val="subscript"/>
        </w:rPr>
        <w:t>2</w:t>
      </w:r>
      <w:r w:rsidR="0067478C" w:rsidRPr="00DD7C3F">
        <w:rPr>
          <w:rFonts w:ascii="Helvetica" w:hAnsi="Helvetica"/>
          <w:sz w:val="22"/>
          <w:szCs w:val="22"/>
        </w:rPr>
        <w:t xml:space="preserve"> were explored, </w:t>
      </w:r>
      <w:r w:rsidR="008E5504">
        <w:rPr>
          <w:rFonts w:ascii="Helvetica" w:hAnsi="Helvetica"/>
          <w:sz w:val="22"/>
          <w:szCs w:val="22"/>
        </w:rPr>
        <w:t>varying</w:t>
      </w:r>
      <w:r w:rsidR="0067478C" w:rsidRPr="00DD7C3F">
        <w:rPr>
          <w:rFonts w:ascii="Helvetica" w:hAnsi="Helvetica"/>
          <w:sz w:val="22"/>
          <w:szCs w:val="22"/>
        </w:rPr>
        <w:t xml:space="preserve"> both parameters from 10</w:t>
      </w:r>
      <w:r w:rsidR="0067478C" w:rsidRPr="00DD7C3F">
        <w:rPr>
          <w:rFonts w:ascii="Helvetica" w:hAnsi="Helvetica"/>
          <w:sz w:val="22"/>
          <w:szCs w:val="22"/>
          <w:vertAlign w:val="superscript"/>
        </w:rPr>
        <w:t>–2</w:t>
      </w:r>
      <w:r w:rsidR="0067478C" w:rsidRPr="00DD7C3F">
        <w:rPr>
          <w:rFonts w:ascii="Helvetica" w:hAnsi="Helvetica"/>
          <w:sz w:val="22"/>
          <w:szCs w:val="22"/>
        </w:rPr>
        <w:t xml:space="preserve"> mM to 10</w:t>
      </w:r>
      <w:r w:rsidR="0067478C" w:rsidRPr="00DD7C3F">
        <w:rPr>
          <w:rFonts w:ascii="Helvetica" w:hAnsi="Helvetica"/>
          <w:sz w:val="22"/>
          <w:szCs w:val="22"/>
          <w:vertAlign w:val="superscript"/>
        </w:rPr>
        <w:t>2</w:t>
      </w:r>
      <w:r w:rsidR="0067478C" w:rsidRPr="00DD7C3F">
        <w:rPr>
          <w:rFonts w:ascii="Helvetica" w:hAnsi="Helvetica"/>
          <w:sz w:val="22"/>
          <w:szCs w:val="22"/>
        </w:rPr>
        <w:t xml:space="preserve"> mM and computing the likelihood in </w:t>
      </w:r>
      <w:r w:rsidR="00CE2493">
        <w:rPr>
          <w:rFonts w:ascii="Helvetica" w:hAnsi="Helvetica"/>
          <w:sz w:val="22"/>
          <w:szCs w:val="22"/>
        </w:rPr>
        <w:t>equation S20.</w:t>
      </w:r>
      <w:r w:rsidR="0067478C" w:rsidRPr="00DD7C3F">
        <w:rPr>
          <w:rFonts w:ascii="Helvetica" w:hAnsi="Helvetica"/>
          <w:sz w:val="22"/>
          <w:szCs w:val="22"/>
        </w:rPr>
        <w:t xml:space="preserve"> </w:t>
      </w:r>
      <w:r w:rsidR="008E5504">
        <w:rPr>
          <w:rFonts w:ascii="Helvetica" w:hAnsi="Helvetica"/>
          <w:sz w:val="22"/>
          <w:szCs w:val="22"/>
        </w:rPr>
        <w:t xml:space="preserve"> </w:t>
      </w:r>
      <w:r w:rsidR="0067478C" w:rsidRPr="00DD7C3F">
        <w:rPr>
          <w:rFonts w:ascii="Helvetica" w:hAnsi="Helvetica"/>
          <w:sz w:val="22"/>
          <w:szCs w:val="22"/>
        </w:rPr>
        <w:t xml:space="preserve">Contours of these likelihood fits are given in </w:t>
      </w:r>
      <w:r w:rsidR="00A4138F">
        <w:rPr>
          <w:rFonts w:ascii="Helvetica" w:hAnsi="Helvetica"/>
          <w:sz w:val="22"/>
          <w:szCs w:val="22"/>
        </w:rPr>
        <w:t>Figure S3</w:t>
      </w:r>
      <w:r w:rsidR="0067478C" w:rsidRPr="00DD7C3F">
        <w:rPr>
          <w:rFonts w:ascii="Helvetica" w:hAnsi="Helvetica"/>
          <w:sz w:val="22"/>
          <w:szCs w:val="22"/>
        </w:rPr>
        <w:t xml:space="preserve">; it is apparent that </w:t>
      </w:r>
      <w:r w:rsidR="00A4138F">
        <w:rPr>
          <w:rFonts w:ascii="Helvetica" w:hAnsi="Helvetica"/>
          <w:sz w:val="22"/>
          <w:szCs w:val="22"/>
        </w:rPr>
        <w:t xml:space="preserve">for each construct, </w:t>
      </w:r>
      <w:r w:rsidR="0067478C" w:rsidRPr="00DD7C3F">
        <w:rPr>
          <w:rFonts w:ascii="Helvetica" w:hAnsi="Helvetica"/>
          <w:sz w:val="22"/>
          <w:szCs w:val="22"/>
        </w:rPr>
        <w:t xml:space="preserve">a wide range of </w:t>
      </w:r>
      <w:r w:rsidR="0067478C" w:rsidRPr="001F5ACE">
        <w:rPr>
          <w:rFonts w:ascii="Helvetica" w:hAnsi="Helvetica"/>
          <w:sz w:val="22"/>
          <w:szCs w:val="22"/>
        </w:rPr>
        <w:t>K</w:t>
      </w:r>
      <w:r w:rsidR="0067478C" w:rsidRPr="001F5ACE">
        <w:rPr>
          <w:rFonts w:ascii="Helvetica" w:hAnsi="Helvetica"/>
          <w:sz w:val="22"/>
          <w:szCs w:val="22"/>
          <w:vertAlign w:val="subscript"/>
        </w:rPr>
        <w:t>1</w:t>
      </w:r>
      <w:r w:rsidR="0067478C" w:rsidRPr="001F5ACE">
        <w:rPr>
          <w:rFonts w:ascii="Helvetica" w:hAnsi="Helvetica"/>
          <w:sz w:val="22"/>
          <w:szCs w:val="22"/>
        </w:rPr>
        <w:t xml:space="preserve"> and K</w:t>
      </w:r>
      <w:r w:rsidR="0067478C" w:rsidRPr="001F5ACE">
        <w:rPr>
          <w:rFonts w:ascii="Helvetica" w:hAnsi="Helvetica"/>
          <w:sz w:val="22"/>
          <w:szCs w:val="22"/>
          <w:vertAlign w:val="subscript"/>
        </w:rPr>
        <w:t>2</w:t>
      </w:r>
      <w:r w:rsidR="0067478C" w:rsidRPr="00DD7C3F">
        <w:rPr>
          <w:rFonts w:ascii="Helvetica" w:hAnsi="Helvetica"/>
          <w:sz w:val="22"/>
          <w:szCs w:val="22"/>
        </w:rPr>
        <w:t xml:space="preserve"> are consistent with the data, though the two parameters are strongly correlated. </w:t>
      </w:r>
      <w:r w:rsidR="008E5504">
        <w:rPr>
          <w:rFonts w:ascii="Helvetica" w:hAnsi="Helvetica"/>
          <w:sz w:val="22"/>
          <w:szCs w:val="22"/>
        </w:rPr>
        <w:t xml:space="preserve"> </w:t>
      </w:r>
      <w:r w:rsidR="0067478C" w:rsidRPr="00DD7C3F">
        <w:rPr>
          <w:rFonts w:ascii="Helvetica" w:hAnsi="Helvetica"/>
          <w:sz w:val="22"/>
          <w:szCs w:val="22"/>
        </w:rPr>
        <w:t>In particular</w:t>
      </w:r>
      <w:r w:rsidR="008E5504">
        <w:rPr>
          <w:rFonts w:ascii="Helvetica" w:hAnsi="Helvetica"/>
          <w:sz w:val="22"/>
          <w:szCs w:val="22"/>
        </w:rPr>
        <w:t>,</w:t>
      </w:r>
      <w:r w:rsidR="0067478C" w:rsidRPr="00DD7C3F">
        <w:rPr>
          <w:rFonts w:ascii="Helvetica" w:hAnsi="Helvetica"/>
          <w:sz w:val="22"/>
          <w:szCs w:val="22"/>
        </w:rPr>
        <w:t xml:space="preserve"> for low </w:t>
      </w:r>
      <w:r w:rsidR="0067478C" w:rsidRPr="001F5ACE">
        <w:rPr>
          <w:rFonts w:ascii="Helvetica" w:hAnsi="Helvetica"/>
          <w:sz w:val="22"/>
          <w:szCs w:val="22"/>
        </w:rPr>
        <w:t>K</w:t>
      </w:r>
      <w:r w:rsidR="0067478C" w:rsidRPr="001F5ACE">
        <w:rPr>
          <w:rFonts w:ascii="Helvetica" w:hAnsi="Helvetica"/>
          <w:sz w:val="22"/>
          <w:szCs w:val="22"/>
          <w:vertAlign w:val="subscript"/>
        </w:rPr>
        <w:t>1</w:t>
      </w:r>
      <w:r w:rsidR="0067478C" w:rsidRPr="001F5ACE">
        <w:rPr>
          <w:rFonts w:ascii="Helvetica" w:hAnsi="Helvetica"/>
          <w:sz w:val="22"/>
          <w:szCs w:val="22"/>
        </w:rPr>
        <w:t>,</w:t>
      </w:r>
      <w:r w:rsidR="0067478C" w:rsidRPr="00DD7C3F">
        <w:rPr>
          <w:rFonts w:ascii="Helvetica" w:hAnsi="Helvetica"/>
          <w:sz w:val="22"/>
          <w:szCs w:val="22"/>
        </w:rPr>
        <w:t xml:space="preserve"> a range of models with </w:t>
      </w:r>
      <w:r w:rsidR="001F5ACE" w:rsidRPr="001F5ACE">
        <w:rPr>
          <w:rFonts w:ascii="Helvetica" w:hAnsi="Helvetica"/>
          <w:position w:val="-10"/>
          <w:sz w:val="22"/>
          <w:szCs w:val="22"/>
        </w:rPr>
        <w:object w:dxaOrig="840" w:dyaOrig="340">
          <v:shape id="_x0000_i1063" type="#_x0000_t75" style="width:42pt;height:17.35pt" o:ole="">
            <v:imagedata r:id="rId118" r:pict="rId119" o:title=""/>
          </v:shape>
          <o:OLEObject Type="Embed" ProgID="Equation.3" ShapeID="_x0000_i1063" DrawAspect="Content" ObjectID="_1266344688" r:id="rId120"/>
        </w:object>
      </w:r>
      <w:r w:rsidR="001F5ACE">
        <w:rPr>
          <w:rFonts w:ascii="Helvetica" w:hAnsi="Helvetica"/>
          <w:sz w:val="22"/>
          <w:szCs w:val="22"/>
        </w:rPr>
        <w:t xml:space="preserve"> </w:t>
      </w:r>
      <w:r w:rsidR="0067478C" w:rsidRPr="00DD7C3F">
        <w:rPr>
          <w:rFonts w:ascii="Helvetica" w:hAnsi="Helvetica"/>
          <w:sz w:val="22"/>
          <w:szCs w:val="22"/>
        </w:rPr>
        <w:t xml:space="preserve">= </w:t>
      </w:r>
      <w:r w:rsidR="0067478C" w:rsidRPr="008E5504">
        <w:rPr>
          <w:rFonts w:ascii="Helvetica" w:hAnsi="Helvetica"/>
          <w:i/>
          <w:sz w:val="22"/>
          <w:szCs w:val="22"/>
        </w:rPr>
        <w:t>constant</w:t>
      </w:r>
      <w:r w:rsidR="0067478C" w:rsidRPr="00DD7C3F">
        <w:rPr>
          <w:rFonts w:ascii="Helvetica" w:hAnsi="Helvetica"/>
          <w:sz w:val="22"/>
          <w:szCs w:val="22"/>
        </w:rPr>
        <w:t xml:space="preserve"> give</w:t>
      </w:r>
      <w:r w:rsidR="001F5ACE">
        <w:rPr>
          <w:rFonts w:ascii="Helvetica" w:hAnsi="Helvetica"/>
          <w:sz w:val="22"/>
          <w:szCs w:val="22"/>
        </w:rPr>
        <w:t>s</w:t>
      </w:r>
      <w:r w:rsidR="0067478C" w:rsidRPr="00DD7C3F">
        <w:rPr>
          <w:rFonts w:ascii="Helvetica" w:hAnsi="Helvetica"/>
          <w:sz w:val="22"/>
          <w:szCs w:val="22"/>
        </w:rPr>
        <w:t xml:space="preserve"> similar predictions for the fraction folded </w:t>
      </w:r>
      <w:r w:rsidR="007B5A7F">
        <w:rPr>
          <w:rFonts w:ascii="Helvetica" w:hAnsi="Helvetica"/>
          <w:sz w:val="22"/>
          <w:szCs w:val="22"/>
        </w:rPr>
        <w:t xml:space="preserve">(equation S8) </w:t>
      </w:r>
      <w:r w:rsidR="001F5ACE">
        <w:rPr>
          <w:rFonts w:ascii="Helvetica" w:hAnsi="Helvetica"/>
          <w:sz w:val="22"/>
          <w:szCs w:val="22"/>
        </w:rPr>
        <w:t>with</w:t>
      </w:r>
      <w:r w:rsidR="0067478C" w:rsidRPr="00DD7C3F">
        <w:rPr>
          <w:rFonts w:ascii="Helvetica" w:hAnsi="Helvetica"/>
          <w:sz w:val="22"/>
          <w:szCs w:val="22"/>
        </w:rPr>
        <w:t xml:space="preserve"> similar likelihoods.</w:t>
      </w:r>
    </w:p>
    <w:p w:rsidR="0067478C" w:rsidRPr="00C66018" w:rsidRDefault="0067478C" w:rsidP="0067478C">
      <w:pPr>
        <w:spacing w:line="480" w:lineRule="auto"/>
        <w:jc w:val="both"/>
        <w:rPr>
          <w:rFonts w:ascii="Helvetica" w:hAnsi="Helvetica"/>
          <w:i/>
          <w:sz w:val="22"/>
          <w:szCs w:val="22"/>
        </w:rPr>
      </w:pPr>
      <w:r w:rsidRPr="00C66018">
        <w:rPr>
          <w:rFonts w:ascii="Helvetica" w:hAnsi="Helvetica"/>
          <w:i/>
          <w:sz w:val="22"/>
          <w:szCs w:val="22"/>
        </w:rPr>
        <w:t>Comparing likelihoods of thermodynamic models across different gels</w:t>
      </w:r>
    </w:p>
    <w:p w:rsidR="0067478C" w:rsidRPr="008F6E1E" w:rsidRDefault="00850239" w:rsidP="0067478C">
      <w:pPr>
        <w:spacing w:line="480" w:lineRule="auto"/>
        <w:jc w:val="both"/>
        <w:rPr>
          <w:rFonts w:ascii="Helvetica" w:hAnsi="Helvetica"/>
          <w:b/>
          <w:sz w:val="22"/>
          <w:szCs w:val="22"/>
        </w:rPr>
      </w:pPr>
      <w:r>
        <w:rPr>
          <w:rFonts w:ascii="Helvetica" w:hAnsi="Helvetica"/>
          <w:sz w:val="22"/>
          <w:szCs w:val="22"/>
        </w:rPr>
        <w:tab/>
      </w:r>
      <w:r w:rsidR="0067478C" w:rsidRPr="00DD7C3F">
        <w:rPr>
          <w:rFonts w:ascii="Helvetica" w:hAnsi="Helvetica"/>
          <w:sz w:val="22"/>
          <w:szCs w:val="22"/>
        </w:rPr>
        <w:t xml:space="preserve">One of the advantages of likelihood analysis is that replicates are not formally necessary to estimate errors like the </w:t>
      </w:r>
      <w:r w:rsidR="0067478C">
        <w:rPr>
          <w:rFonts w:ascii="Symbol" w:hAnsi="Symbol"/>
          <w:sz w:val="22"/>
          <w:szCs w:val="22"/>
        </w:rPr>
        <w:t></w:t>
      </w:r>
      <w:r w:rsidR="0067478C" w:rsidRPr="00DD7C3F">
        <w:rPr>
          <w:rFonts w:ascii="Helvetica" w:hAnsi="Helvetica"/>
          <w:i/>
          <w:sz w:val="22"/>
          <w:szCs w:val="22"/>
          <w:vertAlign w:val="subscript"/>
        </w:rPr>
        <w:t>j</w:t>
      </w:r>
      <w:r w:rsidR="0067478C" w:rsidRPr="00DD7C3F">
        <w:rPr>
          <w:rFonts w:ascii="Helvetica" w:hAnsi="Helvetica"/>
          <w:sz w:val="22"/>
          <w:szCs w:val="22"/>
        </w:rPr>
        <w:t xml:space="preserve"> of </w:t>
      </w:r>
      <w:r w:rsidR="006F095B" w:rsidRPr="006F095B">
        <w:rPr>
          <w:rFonts w:ascii="Helvetica" w:hAnsi="Helvetica"/>
          <w:sz w:val="22"/>
          <w:szCs w:val="22"/>
        </w:rPr>
        <w:t>equation S20;</w:t>
      </w:r>
      <w:r w:rsidR="0067478C" w:rsidRPr="00DD7C3F">
        <w:rPr>
          <w:rFonts w:ascii="Helvetica" w:hAnsi="Helvetica"/>
          <w:sz w:val="22"/>
          <w:szCs w:val="22"/>
        </w:rPr>
        <w:t xml:space="preserve"> these errors, and the corresponding likelihoods, are effectively read out for each gel from the intrinsic scatter of the data. </w:t>
      </w:r>
      <w:r>
        <w:rPr>
          <w:rFonts w:ascii="Helvetica" w:hAnsi="Helvetica"/>
          <w:sz w:val="22"/>
          <w:szCs w:val="22"/>
        </w:rPr>
        <w:t xml:space="preserve"> </w:t>
      </w:r>
      <w:r w:rsidR="0067478C" w:rsidRPr="00DD7C3F">
        <w:rPr>
          <w:rFonts w:ascii="Helvetica" w:hAnsi="Helvetica"/>
          <w:sz w:val="22"/>
          <w:szCs w:val="22"/>
        </w:rPr>
        <w:t xml:space="preserve">Nevertheless, it is still important to compare the likelihood analyses made with independent gels for consistency. </w:t>
      </w:r>
      <w:r>
        <w:rPr>
          <w:rFonts w:ascii="Helvetica" w:hAnsi="Helvetica"/>
          <w:sz w:val="22"/>
          <w:szCs w:val="22"/>
        </w:rPr>
        <w:t xml:space="preserve"> </w:t>
      </w:r>
      <w:r w:rsidR="001B69ED">
        <w:rPr>
          <w:rFonts w:ascii="Helvetica" w:hAnsi="Helvetica"/>
          <w:sz w:val="22"/>
          <w:szCs w:val="22"/>
        </w:rPr>
        <w:t>Figure S3</w:t>
      </w:r>
      <w:r w:rsidR="0067478C" w:rsidRPr="00DD7C3F">
        <w:rPr>
          <w:rFonts w:ascii="Helvetica" w:hAnsi="Helvetica"/>
          <w:sz w:val="22"/>
          <w:szCs w:val="22"/>
        </w:rPr>
        <w:t xml:space="preserve"> show</w:t>
      </w:r>
      <w:r>
        <w:rPr>
          <w:rFonts w:ascii="Helvetica" w:hAnsi="Helvetica"/>
          <w:sz w:val="22"/>
          <w:szCs w:val="22"/>
        </w:rPr>
        <w:t>s likelihood contours (with log-</w:t>
      </w:r>
      <w:r w:rsidR="0067478C" w:rsidRPr="00DD7C3F">
        <w:rPr>
          <w:rFonts w:ascii="Helvetica" w:hAnsi="Helvetica"/>
          <w:sz w:val="22"/>
          <w:szCs w:val="22"/>
        </w:rPr>
        <w:t xml:space="preserve">likelihood within 2 of the maximum likelihood, corresponding to approximately ~95% confidence) for </w:t>
      </w:r>
      <w:r w:rsidR="0067478C">
        <w:rPr>
          <w:rFonts w:ascii="Helvetica" w:hAnsi="Helvetica"/>
          <w:sz w:val="22"/>
          <w:szCs w:val="22"/>
        </w:rPr>
        <w:t>the</w:t>
      </w:r>
      <w:r w:rsidR="0067478C" w:rsidRPr="00DD7C3F">
        <w:rPr>
          <w:rFonts w:ascii="Helvetica" w:hAnsi="Helvetica"/>
          <w:sz w:val="22"/>
          <w:szCs w:val="22"/>
        </w:rPr>
        <w:t xml:space="preserve"> experiments</w:t>
      </w:r>
      <w:r w:rsidR="0067478C">
        <w:rPr>
          <w:rFonts w:ascii="Helvetica" w:hAnsi="Helvetica"/>
          <w:sz w:val="22"/>
          <w:szCs w:val="22"/>
        </w:rPr>
        <w:t xml:space="preserve"> presented in the main text, with replicates shown as different</w:t>
      </w:r>
      <w:r>
        <w:rPr>
          <w:rFonts w:ascii="Helvetica" w:hAnsi="Helvetica"/>
          <w:sz w:val="22"/>
          <w:szCs w:val="22"/>
        </w:rPr>
        <w:t>ly</w:t>
      </w:r>
      <w:r w:rsidR="0067478C">
        <w:rPr>
          <w:rFonts w:ascii="Helvetica" w:hAnsi="Helvetica"/>
          <w:sz w:val="22"/>
          <w:szCs w:val="22"/>
        </w:rPr>
        <w:t xml:space="preserve"> colored contours</w:t>
      </w:r>
      <w:r w:rsidR="0067478C" w:rsidRPr="00DD7C3F">
        <w:rPr>
          <w:rFonts w:ascii="Helvetica" w:hAnsi="Helvetica"/>
          <w:sz w:val="22"/>
          <w:szCs w:val="22"/>
        </w:rPr>
        <w:t xml:space="preserve">. </w:t>
      </w:r>
      <w:r>
        <w:rPr>
          <w:rFonts w:ascii="Helvetica" w:hAnsi="Helvetica"/>
          <w:sz w:val="22"/>
          <w:szCs w:val="22"/>
        </w:rPr>
        <w:t xml:space="preserve"> </w:t>
      </w:r>
      <w:r w:rsidR="0067478C" w:rsidRPr="00DD7C3F">
        <w:rPr>
          <w:rFonts w:ascii="Helvetica" w:hAnsi="Helvetica"/>
          <w:sz w:val="22"/>
          <w:szCs w:val="22"/>
        </w:rPr>
        <w:t>Replicates for ea</w:t>
      </w:r>
      <w:r>
        <w:rPr>
          <w:rFonts w:ascii="Helvetica" w:hAnsi="Helvetica"/>
          <w:sz w:val="22"/>
          <w:szCs w:val="22"/>
        </w:rPr>
        <w:t>ch construct</w:t>
      </w:r>
      <w:r w:rsidR="0067478C" w:rsidRPr="00DD7C3F">
        <w:rPr>
          <w:rFonts w:ascii="Helvetica" w:hAnsi="Helvetica"/>
          <w:sz w:val="22"/>
          <w:szCs w:val="22"/>
        </w:rPr>
        <w:t xml:space="preserve"> with each metal ion are in excellent agreement; their data can be combined (by multiplying likelihoods from replicates) with confidence and lead to tighter likelihood </w:t>
      </w:r>
      <w:r>
        <w:rPr>
          <w:rFonts w:ascii="Helvetica" w:hAnsi="Helvetica"/>
          <w:sz w:val="22"/>
          <w:szCs w:val="22"/>
        </w:rPr>
        <w:t xml:space="preserve">contours (black </w:t>
      </w:r>
      <w:r w:rsidR="008E18EA">
        <w:rPr>
          <w:rFonts w:ascii="Helvetica" w:hAnsi="Helvetica"/>
          <w:sz w:val="22"/>
          <w:szCs w:val="22"/>
        </w:rPr>
        <w:t>contours</w:t>
      </w:r>
      <w:r>
        <w:rPr>
          <w:rFonts w:ascii="Helvetica" w:hAnsi="Helvetica"/>
          <w:sz w:val="22"/>
          <w:szCs w:val="22"/>
        </w:rPr>
        <w:t xml:space="preserve"> in </w:t>
      </w:r>
      <w:r w:rsidR="004F4024">
        <w:rPr>
          <w:rFonts w:ascii="Helvetica" w:hAnsi="Helvetica"/>
          <w:sz w:val="22"/>
          <w:szCs w:val="22"/>
        </w:rPr>
        <w:t>Figure S3</w:t>
      </w:r>
      <w:r w:rsidR="0067478C" w:rsidRPr="00DD7C3F">
        <w:rPr>
          <w:rFonts w:ascii="Helvetica" w:hAnsi="Helvetica"/>
          <w:sz w:val="22"/>
          <w:szCs w:val="22"/>
        </w:rPr>
        <w:t>).</w:t>
      </w:r>
    </w:p>
    <w:p w:rsidR="0067478C" w:rsidRPr="008F6E1E" w:rsidRDefault="0067478C" w:rsidP="0067478C">
      <w:pPr>
        <w:spacing w:line="480" w:lineRule="auto"/>
        <w:jc w:val="both"/>
        <w:rPr>
          <w:rFonts w:ascii="Helvetica" w:hAnsi="Helvetica"/>
          <w:b/>
          <w:sz w:val="22"/>
          <w:szCs w:val="22"/>
        </w:rPr>
      </w:pPr>
      <w:r w:rsidRPr="00554228">
        <w:rPr>
          <w:rFonts w:ascii="Helvetica" w:hAnsi="Helvetica"/>
          <w:i/>
          <w:sz w:val="22"/>
          <w:szCs w:val="22"/>
        </w:rPr>
        <w:t>Estimating rescue factors</w:t>
      </w:r>
    </w:p>
    <w:p w:rsidR="00DA78D2" w:rsidRDefault="00001DA7" w:rsidP="00874694">
      <w:pPr>
        <w:spacing w:line="480" w:lineRule="auto"/>
        <w:jc w:val="both"/>
        <w:rPr>
          <w:rFonts w:ascii="Helvetica" w:hAnsi="Helvetica"/>
          <w:sz w:val="22"/>
          <w:szCs w:val="22"/>
        </w:rPr>
      </w:pPr>
      <w:r>
        <w:rPr>
          <w:rFonts w:ascii="Helvetica" w:hAnsi="Helvetica"/>
          <w:sz w:val="22"/>
          <w:szCs w:val="22"/>
        </w:rPr>
        <w:tab/>
        <w:t xml:space="preserve">For the </w:t>
      </w:r>
      <w:r>
        <w:rPr>
          <w:rFonts w:ascii="Helvetica" w:hAnsi="Helvetica"/>
          <w:sz w:val="22"/>
          <w:szCs w:val="22"/>
        </w:rPr>
        <w:sym w:font="Symbol" w:char="F044"/>
      </w:r>
      <w:r>
        <w:rPr>
          <w:rFonts w:ascii="Helvetica" w:hAnsi="Helvetica"/>
          <w:sz w:val="22"/>
          <w:szCs w:val="22"/>
        </w:rPr>
        <w:t xml:space="preserve">G to be well-defined in </w:t>
      </w:r>
      <w:r w:rsidR="005F7E2B">
        <w:rPr>
          <w:rFonts w:ascii="Helvetica" w:hAnsi="Helvetica"/>
          <w:sz w:val="22"/>
          <w:szCs w:val="22"/>
        </w:rPr>
        <w:t>M</w:t>
      </w:r>
      <w:r>
        <w:rPr>
          <w:rFonts w:ascii="Helvetica" w:hAnsi="Helvetica"/>
          <w:sz w:val="22"/>
          <w:szCs w:val="22"/>
        </w:rPr>
        <w:t>odel 1 with respect to [</w:t>
      </w:r>
      <w:r>
        <w:rPr>
          <w:rFonts w:ascii="Helvetica" w:hAnsi="Helvetica" w:cs="LucidaGrande"/>
          <w:color w:val="000000"/>
          <w:sz w:val="22"/>
          <w:szCs w:val="22"/>
          <w:lang w:bidi="en-US"/>
        </w:rPr>
        <w:t>M</w:t>
      </w:r>
      <w:r w:rsidRPr="00001DA7">
        <w:rPr>
          <w:rFonts w:ascii="Helvetica" w:hAnsi="Helvetica" w:cs="LucidaGrande"/>
          <w:color w:val="000000"/>
          <w:sz w:val="22"/>
          <w:szCs w:val="22"/>
          <w:vertAlign w:val="superscript"/>
          <w:lang w:bidi="en-US"/>
        </w:rPr>
        <w:t>2+</w:t>
      </w:r>
      <w:r>
        <w:rPr>
          <w:rFonts w:ascii="Helvetica" w:hAnsi="Helvetica"/>
          <w:sz w:val="22"/>
          <w:szCs w:val="22"/>
        </w:rPr>
        <w:t>], the variation in free energy of the unfolded state</w:t>
      </w:r>
      <w:r w:rsidR="00DA78D2">
        <w:rPr>
          <w:rFonts w:ascii="Helvetica" w:hAnsi="Helvetica"/>
          <w:sz w:val="22"/>
          <w:szCs w:val="22"/>
        </w:rPr>
        <w:t xml:space="preserve"> needs to be the same across different constructs (but can be different for </w:t>
      </w:r>
      <w:r w:rsidR="00DA78D2" w:rsidRPr="00DA78D2">
        <w:rPr>
          <w:rFonts w:ascii="Helvetica" w:hAnsi="Helvetica" w:cs="LucidaGrande"/>
          <w:color w:val="000000"/>
          <w:sz w:val="22"/>
          <w:szCs w:val="22"/>
          <w:lang w:bidi="en-US"/>
        </w:rPr>
        <w:t>Mn</w:t>
      </w:r>
      <w:r w:rsidR="00DA78D2" w:rsidRPr="00DA78D2">
        <w:rPr>
          <w:rFonts w:ascii="Helvetica" w:hAnsi="Helvetica" w:cs="LucidaGrande"/>
          <w:color w:val="000000"/>
          <w:sz w:val="22"/>
          <w:szCs w:val="22"/>
          <w:vertAlign w:val="superscript"/>
          <w:lang w:bidi="en-US"/>
        </w:rPr>
        <w:t>2+</w:t>
      </w:r>
      <w:r w:rsidR="00DA78D2">
        <w:rPr>
          <w:rFonts w:ascii="Helvetica" w:hAnsi="Helvetica"/>
          <w:sz w:val="22"/>
          <w:szCs w:val="22"/>
        </w:rPr>
        <w:t xml:space="preserve"> versus </w:t>
      </w:r>
      <w:r w:rsidR="00DA78D2" w:rsidRPr="00DA78D2">
        <w:rPr>
          <w:rFonts w:ascii="Helvetica" w:hAnsi="Helvetica" w:cs="LucidaGrande"/>
          <w:color w:val="000000"/>
          <w:sz w:val="22"/>
          <w:szCs w:val="22"/>
          <w:lang w:bidi="en-US"/>
        </w:rPr>
        <w:t>Mg</w:t>
      </w:r>
      <w:r w:rsidR="00DA78D2" w:rsidRPr="00DA78D2">
        <w:rPr>
          <w:rFonts w:ascii="Helvetica" w:hAnsi="Helvetica" w:cs="LucidaGrande"/>
          <w:color w:val="000000"/>
          <w:sz w:val="22"/>
          <w:szCs w:val="22"/>
          <w:vertAlign w:val="superscript"/>
          <w:lang w:bidi="en-US"/>
        </w:rPr>
        <w:t>2+</w:t>
      </w:r>
      <w:r w:rsidR="00DA78D2">
        <w:rPr>
          <w:rFonts w:ascii="Helvetica" w:hAnsi="Helvetica"/>
          <w:sz w:val="22"/>
          <w:szCs w:val="22"/>
        </w:rPr>
        <w:t xml:space="preserve">), and thus </w:t>
      </w:r>
      <w:r w:rsidR="00DA78D2" w:rsidRPr="001F5ACE">
        <w:rPr>
          <w:rFonts w:ascii="Helvetica" w:hAnsi="Helvetica"/>
          <w:sz w:val="22"/>
          <w:szCs w:val="22"/>
        </w:rPr>
        <w:t>K</w:t>
      </w:r>
      <w:r w:rsidR="00DA78D2" w:rsidRPr="001F5ACE">
        <w:rPr>
          <w:rFonts w:ascii="Helvetica" w:hAnsi="Helvetica"/>
          <w:sz w:val="22"/>
          <w:szCs w:val="22"/>
          <w:vertAlign w:val="subscript"/>
        </w:rPr>
        <w:t>1</w:t>
      </w:r>
      <w:r w:rsidR="00DA78D2">
        <w:rPr>
          <w:rFonts w:ascii="Helvetica" w:hAnsi="Helvetica"/>
          <w:sz w:val="22"/>
          <w:szCs w:val="22"/>
        </w:rPr>
        <w:t xml:space="preserve"> is a constant across constructs.  The posterior distributions for the relevant </w:t>
      </w:r>
      <w:r w:rsidR="00DA78D2" w:rsidRPr="001F5ACE">
        <w:rPr>
          <w:rFonts w:ascii="Helvetica" w:hAnsi="Helvetica"/>
          <w:sz w:val="22"/>
          <w:szCs w:val="22"/>
        </w:rPr>
        <w:t>K</w:t>
      </w:r>
      <w:r w:rsidR="00DA78D2" w:rsidRPr="001F5ACE">
        <w:rPr>
          <w:rFonts w:ascii="Helvetica" w:hAnsi="Helvetica"/>
          <w:sz w:val="22"/>
          <w:szCs w:val="22"/>
          <w:vertAlign w:val="subscript"/>
        </w:rPr>
        <w:t>1</w:t>
      </w:r>
      <w:r w:rsidR="00DA78D2">
        <w:rPr>
          <w:rFonts w:ascii="Helvetica" w:hAnsi="Helvetica"/>
          <w:sz w:val="22"/>
          <w:szCs w:val="22"/>
        </w:rPr>
        <w:t xml:space="preserve"> parameter for the different c</w:t>
      </w:r>
      <w:r w:rsidR="008E18EA">
        <w:rPr>
          <w:rFonts w:ascii="Helvetica" w:hAnsi="Helvetica"/>
          <w:sz w:val="22"/>
          <w:szCs w:val="22"/>
        </w:rPr>
        <w:t xml:space="preserve">onstructs are given in </w:t>
      </w:r>
      <w:r w:rsidR="00785125">
        <w:rPr>
          <w:rFonts w:ascii="Helvetica" w:hAnsi="Helvetica"/>
          <w:sz w:val="22"/>
          <w:szCs w:val="22"/>
        </w:rPr>
        <w:t>Figure S7</w:t>
      </w:r>
      <w:r w:rsidR="00DA78D2">
        <w:rPr>
          <w:rFonts w:ascii="Helvetica" w:hAnsi="Helvetica"/>
          <w:sz w:val="22"/>
          <w:szCs w:val="22"/>
        </w:rPr>
        <w:t>.  These posterior distributions are obtained by integrating the likelihood estimates over l</w:t>
      </w:r>
      <w:r w:rsidR="005F7E2B">
        <w:rPr>
          <w:rFonts w:ascii="Helvetica" w:hAnsi="Helvetica"/>
          <w:sz w:val="22"/>
          <w:szCs w:val="22"/>
        </w:rPr>
        <w:t>n</w:t>
      </w:r>
      <w:r w:rsidR="00DA78D2">
        <w:rPr>
          <w:rFonts w:ascii="Helvetica" w:hAnsi="Helvetica"/>
          <w:sz w:val="22"/>
          <w:szCs w:val="22"/>
        </w:rPr>
        <w:t>(</w:t>
      </w:r>
      <w:r w:rsidR="00DA78D2" w:rsidRPr="001F5ACE">
        <w:rPr>
          <w:rFonts w:ascii="Helvetica" w:hAnsi="Helvetica"/>
          <w:sz w:val="22"/>
          <w:szCs w:val="22"/>
        </w:rPr>
        <w:t>K</w:t>
      </w:r>
      <w:r w:rsidR="00DA78D2">
        <w:rPr>
          <w:rFonts w:ascii="Helvetica" w:hAnsi="Helvetica"/>
          <w:sz w:val="22"/>
          <w:szCs w:val="22"/>
          <w:vertAlign w:val="subscript"/>
        </w:rPr>
        <w:t>2</w:t>
      </w:r>
      <w:r w:rsidR="00DA78D2">
        <w:rPr>
          <w:rFonts w:ascii="Helvetica" w:hAnsi="Helvetica"/>
          <w:sz w:val="22"/>
          <w:szCs w:val="22"/>
        </w:rPr>
        <w:t xml:space="preserve">).  The distributions do not strongly constrain </w:t>
      </w:r>
      <w:r w:rsidR="00DA78D2" w:rsidRPr="001F5ACE">
        <w:rPr>
          <w:rFonts w:ascii="Helvetica" w:hAnsi="Helvetica"/>
          <w:sz w:val="22"/>
          <w:szCs w:val="22"/>
        </w:rPr>
        <w:t>K</w:t>
      </w:r>
      <w:r w:rsidR="00DA78D2">
        <w:rPr>
          <w:rFonts w:ascii="Helvetica" w:hAnsi="Helvetica"/>
          <w:sz w:val="22"/>
          <w:szCs w:val="22"/>
          <w:vertAlign w:val="subscript"/>
        </w:rPr>
        <w:t>1</w:t>
      </w:r>
      <w:r w:rsidR="00DA78D2">
        <w:rPr>
          <w:rFonts w:ascii="Helvetica" w:hAnsi="Helvetica"/>
          <w:sz w:val="22"/>
          <w:szCs w:val="22"/>
        </w:rPr>
        <w:t xml:space="preserve"> and are consistent with each other.  Our best estimate for </w:t>
      </w:r>
      <w:r w:rsidR="00DA78D2" w:rsidRPr="001F5ACE">
        <w:rPr>
          <w:rFonts w:ascii="Helvetica" w:hAnsi="Helvetica"/>
          <w:sz w:val="22"/>
          <w:szCs w:val="22"/>
        </w:rPr>
        <w:t>K</w:t>
      </w:r>
      <w:r w:rsidR="00DA78D2">
        <w:rPr>
          <w:rFonts w:ascii="Helvetica" w:hAnsi="Helvetica"/>
          <w:sz w:val="22"/>
          <w:szCs w:val="22"/>
          <w:vertAlign w:val="subscript"/>
        </w:rPr>
        <w:t>1</w:t>
      </w:r>
      <w:r w:rsidR="00DA78D2">
        <w:rPr>
          <w:rFonts w:ascii="Helvetica" w:hAnsi="Helvetica"/>
          <w:sz w:val="22"/>
          <w:szCs w:val="22"/>
        </w:rPr>
        <w:t xml:space="preserve"> is given by the product of the posterior probabilities for the different cons</w:t>
      </w:r>
      <w:r w:rsidR="008E18EA">
        <w:rPr>
          <w:rFonts w:ascii="Helvetica" w:hAnsi="Helvetica"/>
          <w:sz w:val="22"/>
          <w:szCs w:val="22"/>
        </w:rPr>
        <w:t xml:space="preserve">tructs (black curve in </w:t>
      </w:r>
      <w:r w:rsidR="00FD5E1B">
        <w:rPr>
          <w:rFonts w:ascii="Helvetica" w:hAnsi="Helvetica"/>
          <w:sz w:val="22"/>
          <w:szCs w:val="22"/>
        </w:rPr>
        <w:t>Figure S4</w:t>
      </w:r>
      <w:r w:rsidR="00DA78D2">
        <w:rPr>
          <w:rFonts w:ascii="Helvetica" w:hAnsi="Helvetica"/>
          <w:sz w:val="22"/>
          <w:szCs w:val="22"/>
        </w:rPr>
        <w:t>).</w:t>
      </w:r>
    </w:p>
    <w:p w:rsidR="00DA78D2" w:rsidRPr="00DD7C3F" w:rsidRDefault="00DA78D2" w:rsidP="00DA78D2">
      <w:pPr>
        <w:spacing w:line="480" w:lineRule="auto"/>
        <w:jc w:val="both"/>
        <w:rPr>
          <w:rFonts w:ascii="Helvetica" w:hAnsi="Helvetica"/>
          <w:sz w:val="22"/>
          <w:szCs w:val="22"/>
        </w:rPr>
      </w:pPr>
      <w:r>
        <w:rPr>
          <w:rFonts w:ascii="Helvetica" w:hAnsi="Helvetica"/>
          <w:sz w:val="22"/>
          <w:szCs w:val="22"/>
        </w:rPr>
        <w:tab/>
      </w:r>
      <w:r w:rsidRPr="00DD7C3F">
        <w:rPr>
          <w:rFonts w:ascii="Helvetica" w:hAnsi="Helvetica"/>
          <w:sz w:val="22"/>
          <w:szCs w:val="22"/>
        </w:rPr>
        <w:t xml:space="preserve">The posterior distributions of </w:t>
      </w:r>
      <w:r w:rsidRPr="001F5ACE">
        <w:rPr>
          <w:rFonts w:ascii="Helvetica" w:hAnsi="Helvetica"/>
          <w:sz w:val="22"/>
          <w:szCs w:val="22"/>
        </w:rPr>
        <w:t>K</w:t>
      </w:r>
      <w:r w:rsidRPr="00DD7C3F">
        <w:rPr>
          <w:rFonts w:ascii="Helvetica" w:hAnsi="Helvetica"/>
          <w:sz w:val="22"/>
          <w:szCs w:val="22"/>
          <w:vertAlign w:val="subscript"/>
        </w:rPr>
        <w:t>2</w:t>
      </w:r>
      <w:r w:rsidRPr="00DD7C3F">
        <w:rPr>
          <w:rFonts w:ascii="Helvetica" w:hAnsi="Helvetica"/>
          <w:sz w:val="22"/>
          <w:szCs w:val="22"/>
        </w:rPr>
        <w:t xml:space="preserve"> </w:t>
      </w:r>
      <w:r>
        <w:rPr>
          <w:rFonts w:ascii="Helvetica" w:hAnsi="Helvetica"/>
          <w:sz w:val="22"/>
          <w:szCs w:val="22"/>
        </w:rPr>
        <w:t>are</w:t>
      </w:r>
      <w:r w:rsidRPr="00DD7C3F">
        <w:rPr>
          <w:rFonts w:ascii="Helvetica" w:hAnsi="Helvetica"/>
          <w:sz w:val="22"/>
          <w:szCs w:val="22"/>
        </w:rPr>
        <w:t xml:space="preserve"> similarly broad. </w:t>
      </w:r>
      <w:r>
        <w:rPr>
          <w:rFonts w:ascii="Helvetica" w:hAnsi="Helvetica"/>
          <w:sz w:val="22"/>
          <w:szCs w:val="22"/>
        </w:rPr>
        <w:t xml:space="preserve"> </w:t>
      </w:r>
      <w:r w:rsidRPr="00DD7C3F">
        <w:rPr>
          <w:rFonts w:ascii="Helvetica" w:hAnsi="Helvetica"/>
          <w:sz w:val="22"/>
          <w:szCs w:val="22"/>
        </w:rPr>
        <w:t>However</w:t>
      </w:r>
      <w:r>
        <w:rPr>
          <w:rFonts w:ascii="Helvetica" w:hAnsi="Helvetica"/>
          <w:sz w:val="22"/>
          <w:szCs w:val="22"/>
        </w:rPr>
        <w:t>,</w:t>
      </w:r>
      <w:r w:rsidRPr="00DD7C3F">
        <w:rPr>
          <w:rFonts w:ascii="Helvetica" w:hAnsi="Helvetica"/>
          <w:sz w:val="22"/>
          <w:szCs w:val="22"/>
        </w:rPr>
        <w:t xml:space="preserve"> </w:t>
      </w:r>
      <w:r>
        <w:rPr>
          <w:rFonts w:ascii="Helvetica" w:hAnsi="Helvetica"/>
          <w:sz w:val="22"/>
          <w:szCs w:val="22"/>
        </w:rPr>
        <w:t xml:space="preserve">to estimate </w:t>
      </w:r>
      <w:r>
        <w:rPr>
          <w:rFonts w:ascii="Helvetica" w:hAnsi="Helvetica"/>
          <w:sz w:val="22"/>
          <w:szCs w:val="22"/>
        </w:rPr>
        <w:sym w:font="Symbol" w:char="F044"/>
      </w:r>
      <w:r>
        <w:rPr>
          <w:rFonts w:ascii="Helvetica" w:hAnsi="Helvetica"/>
          <w:sz w:val="22"/>
          <w:szCs w:val="22"/>
        </w:rPr>
        <w:sym w:font="Symbol" w:char="F044"/>
      </w:r>
      <w:r>
        <w:rPr>
          <w:rFonts w:ascii="Helvetica" w:hAnsi="Helvetica"/>
          <w:sz w:val="22"/>
          <w:szCs w:val="22"/>
        </w:rPr>
        <w:t xml:space="preserve">G, </w:t>
      </w:r>
      <w:r w:rsidRPr="00DD7C3F">
        <w:rPr>
          <w:rFonts w:ascii="Helvetica" w:hAnsi="Helvetica"/>
          <w:sz w:val="22"/>
          <w:szCs w:val="22"/>
        </w:rPr>
        <w:t xml:space="preserve">we are interested in the </w:t>
      </w:r>
      <w:r w:rsidRPr="00DD7C3F">
        <w:rPr>
          <w:rFonts w:ascii="Helvetica" w:hAnsi="Helvetica"/>
          <w:i/>
          <w:sz w:val="22"/>
          <w:szCs w:val="22"/>
        </w:rPr>
        <w:t>ratios</w:t>
      </w:r>
      <w:r w:rsidRPr="00DD7C3F">
        <w:rPr>
          <w:rFonts w:ascii="Helvetica" w:hAnsi="Helvetica"/>
          <w:sz w:val="22"/>
          <w:szCs w:val="22"/>
        </w:rPr>
        <w:t xml:space="preserve"> of </w:t>
      </w:r>
      <w:r w:rsidRPr="001F5ACE">
        <w:rPr>
          <w:rFonts w:ascii="Helvetica" w:hAnsi="Helvetica"/>
          <w:sz w:val="22"/>
          <w:szCs w:val="22"/>
        </w:rPr>
        <w:t>K</w:t>
      </w:r>
      <w:r w:rsidRPr="001F5ACE">
        <w:rPr>
          <w:rFonts w:ascii="Helvetica" w:hAnsi="Helvetica"/>
          <w:sz w:val="22"/>
          <w:szCs w:val="22"/>
          <w:vertAlign w:val="subscript"/>
        </w:rPr>
        <w:t>2</w:t>
      </w:r>
      <w:r w:rsidRPr="00DD7C3F">
        <w:rPr>
          <w:rFonts w:ascii="Helvetica" w:hAnsi="Helvetica"/>
          <w:sz w:val="22"/>
          <w:szCs w:val="22"/>
        </w:rPr>
        <w:t xml:space="preserve"> </w:t>
      </w:r>
      <w:r>
        <w:rPr>
          <w:rFonts w:ascii="Helvetica" w:hAnsi="Helvetica"/>
          <w:sz w:val="22"/>
          <w:szCs w:val="22"/>
        </w:rPr>
        <w:t>(equation S12</w:t>
      </w:r>
      <w:r w:rsidR="00DD7784">
        <w:rPr>
          <w:rFonts w:ascii="Helvetica" w:hAnsi="Helvetica"/>
          <w:sz w:val="22"/>
          <w:szCs w:val="22"/>
        </w:rPr>
        <w:t>b</w:t>
      </w:r>
      <w:r>
        <w:rPr>
          <w:rFonts w:ascii="Helvetica" w:hAnsi="Helvetica"/>
          <w:sz w:val="22"/>
          <w:szCs w:val="22"/>
        </w:rPr>
        <w:t xml:space="preserve">) </w:t>
      </w:r>
      <w:r w:rsidRPr="00DD7C3F">
        <w:rPr>
          <w:rFonts w:ascii="Helvetica" w:hAnsi="Helvetica"/>
          <w:sz w:val="22"/>
          <w:szCs w:val="22"/>
        </w:rPr>
        <w:t>between the unmodified constructs and each phosphorothioate construct, which are better defined.</w:t>
      </w:r>
      <w:r>
        <w:rPr>
          <w:rFonts w:ascii="Helvetica" w:hAnsi="Helvetica"/>
          <w:sz w:val="22"/>
          <w:szCs w:val="22"/>
        </w:rPr>
        <w:t xml:space="preserve">  </w:t>
      </w:r>
      <w:r w:rsidRPr="00DD7C3F">
        <w:rPr>
          <w:rFonts w:ascii="Helvetica" w:hAnsi="Helvetica"/>
          <w:sz w:val="22"/>
          <w:szCs w:val="22"/>
        </w:rPr>
        <w:t xml:space="preserve">Carrying out the integrations over </w:t>
      </w:r>
      <w:r w:rsidRPr="001F5ACE">
        <w:rPr>
          <w:rFonts w:ascii="Helvetica" w:hAnsi="Helvetica"/>
          <w:sz w:val="22"/>
          <w:szCs w:val="22"/>
        </w:rPr>
        <w:t>K</w:t>
      </w:r>
      <w:r w:rsidRPr="001F5ACE">
        <w:rPr>
          <w:rFonts w:ascii="Helvetica" w:hAnsi="Helvetica"/>
          <w:sz w:val="22"/>
          <w:szCs w:val="22"/>
          <w:vertAlign w:val="subscript"/>
        </w:rPr>
        <w:t>1</w:t>
      </w:r>
      <w:r w:rsidRPr="00DD7C3F">
        <w:rPr>
          <w:rFonts w:ascii="Helvetica" w:hAnsi="Helvetica"/>
          <w:sz w:val="22"/>
          <w:szCs w:val="22"/>
        </w:rPr>
        <w:t>(Mn</w:t>
      </w:r>
      <w:r w:rsidRPr="00DD7C3F">
        <w:rPr>
          <w:rFonts w:ascii="Helvetica" w:hAnsi="Helvetica"/>
          <w:sz w:val="22"/>
          <w:szCs w:val="22"/>
          <w:vertAlign w:val="superscript"/>
        </w:rPr>
        <w:t>2+</w:t>
      </w:r>
      <w:r w:rsidRPr="00DD7C3F">
        <w:rPr>
          <w:rFonts w:ascii="Helvetica" w:hAnsi="Helvetica"/>
          <w:sz w:val="22"/>
          <w:szCs w:val="22"/>
        </w:rPr>
        <w:t xml:space="preserve">) and over </w:t>
      </w:r>
      <w:r w:rsidRPr="001F5ACE">
        <w:rPr>
          <w:rFonts w:ascii="Helvetica" w:hAnsi="Helvetica"/>
          <w:sz w:val="22"/>
          <w:szCs w:val="22"/>
        </w:rPr>
        <w:t>K</w:t>
      </w:r>
      <w:r w:rsidRPr="001F5ACE">
        <w:rPr>
          <w:rFonts w:ascii="Helvetica" w:hAnsi="Helvetica"/>
          <w:sz w:val="22"/>
          <w:szCs w:val="22"/>
          <w:vertAlign w:val="subscript"/>
        </w:rPr>
        <w:t>1</w:t>
      </w:r>
      <w:r w:rsidRPr="00DD7C3F">
        <w:rPr>
          <w:rFonts w:ascii="Helvetica" w:hAnsi="Helvetica"/>
          <w:sz w:val="22"/>
          <w:szCs w:val="22"/>
        </w:rPr>
        <w:t>(Mg</w:t>
      </w:r>
      <w:r w:rsidRPr="00DD7C3F">
        <w:rPr>
          <w:rFonts w:ascii="Helvetica" w:hAnsi="Helvetica"/>
          <w:sz w:val="22"/>
          <w:szCs w:val="22"/>
          <w:vertAlign w:val="superscript"/>
        </w:rPr>
        <w:t>2+</w:t>
      </w:r>
      <w:r w:rsidRPr="00DD7C3F">
        <w:rPr>
          <w:rFonts w:ascii="Helvetica" w:hAnsi="Helvetica"/>
          <w:sz w:val="22"/>
          <w:szCs w:val="22"/>
        </w:rPr>
        <w:t xml:space="preserve">), and convolving the posterior probability distributions for </w:t>
      </w:r>
      <w:r>
        <w:rPr>
          <w:rFonts w:ascii="Helvetica" w:hAnsi="Helvetica"/>
          <w:sz w:val="22"/>
          <w:szCs w:val="22"/>
        </w:rPr>
        <w:sym w:font="Symbol" w:char="F044"/>
      </w:r>
      <w:r>
        <w:rPr>
          <w:rFonts w:ascii="Helvetica" w:hAnsi="Helvetica"/>
          <w:sz w:val="22"/>
          <w:szCs w:val="22"/>
        </w:rPr>
        <w:sym w:font="Symbol" w:char="F044"/>
      </w:r>
      <w:r>
        <w:rPr>
          <w:rFonts w:ascii="Helvetica" w:hAnsi="Helvetica"/>
          <w:sz w:val="22"/>
          <w:szCs w:val="22"/>
        </w:rPr>
        <w:t xml:space="preserve">G, </w:t>
      </w:r>
      <w:r w:rsidRPr="00DD7C3F">
        <w:rPr>
          <w:rFonts w:ascii="Helvetica" w:hAnsi="Helvetica"/>
          <w:sz w:val="22"/>
          <w:szCs w:val="22"/>
        </w:rPr>
        <w:t xml:space="preserve">gives the final distributions shown on the right hand side of </w:t>
      </w:r>
      <w:r w:rsidR="00A4056B">
        <w:rPr>
          <w:rFonts w:ascii="Helvetica" w:hAnsi="Helvetica"/>
          <w:sz w:val="22"/>
          <w:szCs w:val="22"/>
        </w:rPr>
        <w:t>Figure S5</w:t>
      </w:r>
      <w:r w:rsidRPr="00DD7C3F">
        <w:rPr>
          <w:rFonts w:ascii="Helvetica" w:hAnsi="Helvetica"/>
          <w:sz w:val="22"/>
          <w:szCs w:val="22"/>
        </w:rPr>
        <w:t xml:space="preserve">. </w:t>
      </w:r>
      <w:r>
        <w:rPr>
          <w:rFonts w:ascii="Helvetica" w:hAnsi="Helvetica"/>
          <w:sz w:val="22"/>
          <w:szCs w:val="22"/>
        </w:rPr>
        <w:t xml:space="preserve"> We note that the final distributions are symmetric and indistinguishable from Gaussian curves, although this was not assumed in the analysis.  Indeed, the underlying likelihood contours </w:t>
      </w:r>
      <w:r w:rsidRPr="002705D6">
        <w:rPr>
          <w:rFonts w:ascii="Helvetica" w:hAnsi="Helvetica"/>
          <w:sz w:val="22"/>
          <w:szCs w:val="22"/>
        </w:rPr>
        <w:t xml:space="preserve">[Figures </w:t>
      </w:r>
      <w:r w:rsidR="00A4056B">
        <w:rPr>
          <w:rFonts w:ascii="Helvetica" w:hAnsi="Helvetica"/>
          <w:sz w:val="22"/>
          <w:szCs w:val="22"/>
        </w:rPr>
        <w:t>S3</w:t>
      </w:r>
      <w:r w:rsidRPr="00874694">
        <w:rPr>
          <w:rFonts w:ascii="Helvetica" w:hAnsi="Helvetica"/>
          <w:sz w:val="22"/>
          <w:szCs w:val="22"/>
        </w:rPr>
        <w:t xml:space="preserve"> and </w:t>
      </w:r>
      <w:r w:rsidR="00A4056B">
        <w:rPr>
          <w:rFonts w:ascii="Helvetica" w:hAnsi="Helvetica"/>
          <w:sz w:val="22"/>
          <w:szCs w:val="22"/>
        </w:rPr>
        <w:t>S5</w:t>
      </w:r>
      <w:r>
        <w:rPr>
          <w:rFonts w:ascii="Helvetica" w:hAnsi="Helvetica"/>
          <w:sz w:val="22"/>
          <w:szCs w:val="22"/>
        </w:rPr>
        <w:t xml:space="preserve"> (left)] are strikingly non-Gaussian.</w:t>
      </w:r>
    </w:p>
    <w:p w:rsidR="0067478C" w:rsidRDefault="008425C6" w:rsidP="0067478C">
      <w:pPr>
        <w:spacing w:line="480" w:lineRule="auto"/>
        <w:jc w:val="both"/>
        <w:rPr>
          <w:rFonts w:ascii="Helvetica" w:hAnsi="Helvetica"/>
          <w:sz w:val="22"/>
          <w:szCs w:val="22"/>
        </w:rPr>
      </w:pPr>
      <w:r>
        <w:rPr>
          <w:rFonts w:ascii="Helvetica" w:hAnsi="Helvetica"/>
          <w:sz w:val="22"/>
          <w:szCs w:val="22"/>
        </w:rPr>
        <w:tab/>
      </w:r>
      <w:r w:rsidR="0067478C" w:rsidRPr="00DD7C3F">
        <w:rPr>
          <w:rFonts w:ascii="Helvetica" w:hAnsi="Helvetica"/>
          <w:sz w:val="22"/>
          <w:szCs w:val="22"/>
        </w:rPr>
        <w:t xml:space="preserve">Tables of the 95% confidence intervals for free energy values in </w:t>
      </w:r>
      <w:r w:rsidR="00C565F0">
        <w:rPr>
          <w:rFonts w:ascii="Helvetica" w:hAnsi="Helvetica"/>
          <w:sz w:val="22"/>
          <w:szCs w:val="22"/>
        </w:rPr>
        <w:t xml:space="preserve">equation S22 </w:t>
      </w:r>
      <w:r w:rsidR="0067478C" w:rsidRPr="00DD7C3F">
        <w:rPr>
          <w:rFonts w:ascii="Helvetica" w:hAnsi="Helvetica"/>
          <w:sz w:val="22"/>
          <w:szCs w:val="22"/>
        </w:rPr>
        <w:t xml:space="preserve">are given in Table </w:t>
      </w:r>
      <w:r w:rsidR="00874694">
        <w:rPr>
          <w:rFonts w:ascii="Helvetica" w:hAnsi="Helvetica"/>
          <w:sz w:val="22"/>
          <w:szCs w:val="22"/>
        </w:rPr>
        <w:t>S3</w:t>
      </w:r>
      <w:r w:rsidR="0067478C" w:rsidRPr="00DD7C3F">
        <w:rPr>
          <w:rFonts w:ascii="Helvetica" w:hAnsi="Helvetica"/>
          <w:sz w:val="22"/>
          <w:szCs w:val="22"/>
        </w:rPr>
        <w:t xml:space="preserve">. </w:t>
      </w:r>
      <w:r w:rsidR="00874694">
        <w:rPr>
          <w:rFonts w:ascii="Helvetica" w:hAnsi="Helvetica"/>
          <w:sz w:val="22"/>
          <w:szCs w:val="22"/>
        </w:rPr>
        <w:t xml:space="preserve"> </w:t>
      </w:r>
      <w:r w:rsidR="0067478C" w:rsidRPr="00DD7C3F">
        <w:rPr>
          <w:rFonts w:ascii="Helvetica" w:hAnsi="Helvetica"/>
          <w:sz w:val="22"/>
          <w:szCs w:val="22"/>
        </w:rPr>
        <w:t xml:space="preserve">It is apparent that only the </w:t>
      </w:r>
      <w:r w:rsidR="0067478C" w:rsidRPr="00874694">
        <w:rPr>
          <w:rFonts w:ascii="Helvetica" w:hAnsi="Helvetica"/>
          <w:sz w:val="22"/>
          <w:szCs w:val="22"/>
        </w:rPr>
        <w:t xml:space="preserve">A184 </w:t>
      </w:r>
      <w:r w:rsidR="00874694" w:rsidRPr="00874694">
        <w:rPr>
          <w:rFonts w:ascii="Helvetica" w:hAnsi="Helvetica"/>
          <w:i/>
          <w:sz w:val="22"/>
          <w:szCs w:val="22"/>
        </w:rPr>
        <w:t>R</w:t>
      </w:r>
      <w:r w:rsidR="00874694" w:rsidRPr="00874694">
        <w:rPr>
          <w:rFonts w:ascii="Helvetica" w:hAnsi="Helvetica"/>
          <w:sz w:val="22"/>
          <w:szCs w:val="22"/>
          <w:vertAlign w:val="subscript"/>
        </w:rPr>
        <w:t>P</w:t>
      </w:r>
      <w:r w:rsidR="0067478C" w:rsidRPr="00874694">
        <w:rPr>
          <w:rFonts w:ascii="Helvetica" w:hAnsi="Helvetica"/>
          <w:sz w:val="22"/>
          <w:szCs w:val="22"/>
        </w:rPr>
        <w:t xml:space="preserve">, A184 </w:t>
      </w:r>
      <w:r w:rsidR="00874694" w:rsidRPr="00874694">
        <w:rPr>
          <w:rFonts w:ascii="Helvetica" w:hAnsi="Helvetica"/>
          <w:i/>
          <w:sz w:val="22"/>
          <w:szCs w:val="22"/>
        </w:rPr>
        <w:t>S</w:t>
      </w:r>
      <w:r w:rsidR="00874694" w:rsidRPr="00874694">
        <w:rPr>
          <w:rFonts w:ascii="Helvetica" w:hAnsi="Helvetica"/>
          <w:sz w:val="22"/>
          <w:szCs w:val="22"/>
          <w:vertAlign w:val="subscript"/>
        </w:rPr>
        <w:t>P</w:t>
      </w:r>
      <w:r w:rsidR="0067478C" w:rsidRPr="00874694">
        <w:rPr>
          <w:rFonts w:ascii="Helvetica" w:hAnsi="Helvetica"/>
          <w:sz w:val="22"/>
          <w:szCs w:val="22"/>
        </w:rPr>
        <w:t xml:space="preserve">, and A184 </w:t>
      </w:r>
      <w:r w:rsidR="00874694" w:rsidRPr="00874694">
        <w:rPr>
          <w:rFonts w:ascii="Helvetica" w:hAnsi="Helvetica"/>
          <w:sz w:val="22"/>
          <w:szCs w:val="22"/>
        </w:rPr>
        <w:t>PS</w:t>
      </w:r>
      <w:r w:rsidR="00874694" w:rsidRPr="00874694">
        <w:rPr>
          <w:rFonts w:ascii="Helvetica" w:hAnsi="Helvetica"/>
          <w:sz w:val="22"/>
          <w:szCs w:val="22"/>
          <w:vertAlign w:val="subscript"/>
        </w:rPr>
        <w:t>2</w:t>
      </w:r>
      <w:r w:rsidR="0067478C" w:rsidRPr="00DD7C3F">
        <w:rPr>
          <w:rFonts w:ascii="Helvetica" w:hAnsi="Helvetica"/>
          <w:sz w:val="22"/>
          <w:szCs w:val="22"/>
        </w:rPr>
        <w:t xml:space="preserve"> constructs are consistent with metal ion rescue effects. </w:t>
      </w:r>
      <w:r>
        <w:rPr>
          <w:rFonts w:ascii="Helvetica" w:hAnsi="Helvetica"/>
          <w:sz w:val="22"/>
          <w:szCs w:val="22"/>
        </w:rPr>
        <w:t xml:space="preserve"> </w:t>
      </w:r>
      <w:r w:rsidR="00874694">
        <w:rPr>
          <w:rFonts w:ascii="Helvetica" w:hAnsi="Helvetica"/>
          <w:sz w:val="22"/>
          <w:szCs w:val="22"/>
        </w:rPr>
        <w:t xml:space="preserve">The experiments for G188 </w:t>
      </w:r>
      <w:r w:rsidR="00874694" w:rsidRPr="00874694">
        <w:rPr>
          <w:rFonts w:ascii="Helvetica" w:hAnsi="Helvetica"/>
          <w:i/>
          <w:sz w:val="22"/>
          <w:szCs w:val="22"/>
        </w:rPr>
        <w:t>R</w:t>
      </w:r>
      <w:r w:rsidR="00874694" w:rsidRPr="00874694">
        <w:rPr>
          <w:rFonts w:ascii="Helvetica" w:hAnsi="Helvetica"/>
          <w:sz w:val="22"/>
          <w:szCs w:val="22"/>
          <w:vertAlign w:val="subscript"/>
        </w:rPr>
        <w:t>P</w:t>
      </w:r>
      <w:r w:rsidR="0067478C" w:rsidRPr="00DD7C3F">
        <w:rPr>
          <w:rFonts w:ascii="Helvetica" w:hAnsi="Helvetica"/>
          <w:sz w:val="22"/>
          <w:szCs w:val="22"/>
        </w:rPr>
        <w:t xml:space="preserve"> and G1</w:t>
      </w:r>
      <w:r w:rsidR="00874694">
        <w:rPr>
          <w:rFonts w:ascii="Helvetica" w:hAnsi="Helvetica"/>
          <w:sz w:val="22"/>
          <w:szCs w:val="22"/>
        </w:rPr>
        <w:t xml:space="preserve">63 </w:t>
      </w:r>
      <w:r w:rsidR="00874694" w:rsidRPr="00874694">
        <w:rPr>
          <w:rFonts w:ascii="Helvetica" w:hAnsi="Helvetica"/>
          <w:i/>
          <w:sz w:val="22"/>
          <w:szCs w:val="22"/>
        </w:rPr>
        <w:t>R</w:t>
      </w:r>
      <w:r w:rsidR="00874694" w:rsidRPr="00874694">
        <w:rPr>
          <w:rFonts w:ascii="Helvetica" w:hAnsi="Helvetica"/>
          <w:sz w:val="22"/>
          <w:szCs w:val="22"/>
          <w:vertAlign w:val="subscript"/>
        </w:rPr>
        <w:t>P</w:t>
      </w:r>
      <w:r w:rsidR="0067478C" w:rsidRPr="00DD7C3F">
        <w:rPr>
          <w:rFonts w:ascii="Helvetica" w:hAnsi="Helvetica"/>
          <w:sz w:val="22"/>
          <w:szCs w:val="22"/>
        </w:rPr>
        <w:t xml:space="preserve"> do not give evidence for significant rescue.</w:t>
      </w:r>
      <w:r w:rsidR="0067478C">
        <w:rPr>
          <w:rFonts w:ascii="Helvetica" w:hAnsi="Helvetica"/>
          <w:sz w:val="22"/>
          <w:szCs w:val="22"/>
        </w:rPr>
        <w:t xml:space="preserve"> The data and their errors are in excellent agreement with </w:t>
      </w:r>
      <w:r w:rsidR="00271F88">
        <w:rPr>
          <w:rFonts w:ascii="Helvetica" w:hAnsi="Helvetica"/>
          <w:sz w:val="22"/>
          <w:szCs w:val="22"/>
        </w:rPr>
        <w:t xml:space="preserve">Table 1 in the main text, </w:t>
      </w:r>
      <w:r w:rsidR="0067478C">
        <w:rPr>
          <w:rFonts w:ascii="Helvetica" w:hAnsi="Helvetica"/>
          <w:sz w:val="22"/>
          <w:szCs w:val="22"/>
        </w:rPr>
        <w:t xml:space="preserve">which used simpler fits. </w:t>
      </w:r>
    </w:p>
    <w:p w:rsidR="0067478C" w:rsidRPr="00BA3017" w:rsidRDefault="0067478C" w:rsidP="00874694">
      <w:pPr>
        <w:spacing w:line="480" w:lineRule="auto"/>
        <w:ind w:firstLine="720"/>
        <w:jc w:val="both"/>
        <w:rPr>
          <w:rFonts w:ascii="Helvetica" w:hAnsi="Helvetica"/>
          <w:sz w:val="22"/>
          <w:szCs w:val="22"/>
        </w:rPr>
      </w:pPr>
      <w:r>
        <w:rPr>
          <w:rFonts w:ascii="Helvetica" w:hAnsi="Helvetica"/>
          <w:sz w:val="22"/>
          <w:szCs w:val="22"/>
        </w:rPr>
        <w:t xml:space="preserve">A fully analogous likelihood-based analysis was carried out to implement fits to </w:t>
      </w:r>
      <w:r w:rsidR="005F7E2B">
        <w:rPr>
          <w:rFonts w:ascii="Helvetica" w:hAnsi="Helvetica"/>
          <w:sz w:val="22"/>
          <w:szCs w:val="22"/>
        </w:rPr>
        <w:t>M</w:t>
      </w:r>
      <w:r>
        <w:rPr>
          <w:rFonts w:ascii="Helvetica" w:hAnsi="Helvetica"/>
          <w:sz w:val="22"/>
          <w:szCs w:val="22"/>
        </w:rPr>
        <w:t>odel 2 (linear expansion of the apparent Hill coeffic</w:t>
      </w:r>
      <w:r w:rsidR="00874694">
        <w:rPr>
          <w:rFonts w:ascii="Helvetica" w:hAnsi="Helvetica"/>
          <w:sz w:val="22"/>
          <w:szCs w:val="22"/>
        </w:rPr>
        <w:t>ient).  Again</w:t>
      </w:r>
      <w:r>
        <w:rPr>
          <w:rFonts w:ascii="Helvetica" w:hAnsi="Helvetica"/>
          <w:sz w:val="22"/>
          <w:szCs w:val="22"/>
        </w:rPr>
        <w:t xml:space="preserve">, the resulting values and confidence intervals (Table </w:t>
      </w:r>
      <w:r w:rsidR="00874694" w:rsidRPr="00874694">
        <w:rPr>
          <w:rFonts w:ascii="Helvetica" w:hAnsi="Helvetica"/>
          <w:sz w:val="22"/>
          <w:szCs w:val="22"/>
        </w:rPr>
        <w:t>S4</w:t>
      </w:r>
      <w:r w:rsidR="00874694">
        <w:rPr>
          <w:rFonts w:ascii="Helvetica" w:hAnsi="Helvetica"/>
          <w:sz w:val="22"/>
          <w:szCs w:val="22"/>
        </w:rPr>
        <w:t xml:space="preserve">) are indistinguishable </w:t>
      </w:r>
      <w:r w:rsidR="008425C6">
        <w:rPr>
          <w:rFonts w:ascii="Helvetica" w:hAnsi="Helvetica"/>
          <w:sz w:val="22"/>
          <w:szCs w:val="22"/>
        </w:rPr>
        <w:t>within</w:t>
      </w:r>
      <w:r w:rsidR="00874694">
        <w:rPr>
          <w:rFonts w:ascii="Helvetica" w:hAnsi="Helvetica"/>
          <w:sz w:val="22"/>
          <w:szCs w:val="22"/>
        </w:rPr>
        <w:t xml:space="preserve"> error</w:t>
      </w:r>
      <w:r>
        <w:rPr>
          <w:rFonts w:ascii="Helvetica" w:hAnsi="Helvetica"/>
          <w:sz w:val="22"/>
          <w:szCs w:val="22"/>
        </w:rPr>
        <w:t xml:space="preserve"> from </w:t>
      </w:r>
      <w:r w:rsidR="008425C6">
        <w:rPr>
          <w:rFonts w:ascii="Helvetica" w:hAnsi="Helvetica"/>
          <w:sz w:val="22"/>
          <w:szCs w:val="22"/>
        </w:rPr>
        <w:t xml:space="preserve">the </w:t>
      </w:r>
      <w:r>
        <w:rPr>
          <w:rFonts w:ascii="Helvetica" w:hAnsi="Helvetica"/>
          <w:sz w:val="22"/>
          <w:szCs w:val="22"/>
        </w:rPr>
        <w:t>si</w:t>
      </w:r>
      <w:r w:rsidR="008425C6">
        <w:rPr>
          <w:rFonts w:ascii="Helvetica" w:hAnsi="Helvetica"/>
          <w:sz w:val="22"/>
          <w:szCs w:val="22"/>
        </w:rPr>
        <w:t>mpler fits in Table 4</w:t>
      </w:r>
      <w:r w:rsidR="00271F88">
        <w:rPr>
          <w:rFonts w:ascii="Helvetica" w:hAnsi="Helvetica"/>
          <w:sz w:val="22"/>
          <w:szCs w:val="22"/>
        </w:rPr>
        <w:t xml:space="preserve"> in the main text</w:t>
      </w:r>
      <w:r>
        <w:rPr>
          <w:rFonts w:ascii="Helvetica" w:hAnsi="Helvetica"/>
          <w:sz w:val="22"/>
          <w:szCs w:val="22"/>
        </w:rPr>
        <w:t>.</w:t>
      </w:r>
    </w:p>
    <w:p w:rsidR="0067478C" w:rsidRPr="00BA3017" w:rsidRDefault="0067478C" w:rsidP="0067478C">
      <w:pPr>
        <w:rPr>
          <w:rFonts w:ascii="Helvetica" w:hAnsi="Helvetica"/>
          <w:sz w:val="22"/>
          <w:szCs w:val="22"/>
        </w:rPr>
      </w:pPr>
    </w:p>
    <w:p w:rsidR="00F57CD9" w:rsidRDefault="00F57CD9">
      <w:pPr>
        <w:rPr>
          <w:rFonts w:ascii="Helvetica" w:hAnsi="Helvetica"/>
          <w:sz w:val="22"/>
          <w:szCs w:val="22"/>
        </w:rPr>
      </w:pPr>
      <w:r>
        <w:rPr>
          <w:rFonts w:ascii="Helvetica" w:hAnsi="Helvetica"/>
          <w:sz w:val="22"/>
          <w:szCs w:val="22"/>
        </w:rPr>
        <w:br w:type="page"/>
      </w:r>
    </w:p>
    <w:p w:rsidR="009F01E6" w:rsidRPr="0087078D" w:rsidRDefault="009F01E6" w:rsidP="009F01E6">
      <w:pPr>
        <w:spacing w:line="480" w:lineRule="auto"/>
        <w:jc w:val="both"/>
        <w:rPr>
          <w:rFonts w:ascii="Helvetica" w:hAnsi="Helvetica"/>
          <w:sz w:val="22"/>
        </w:rPr>
      </w:pPr>
      <w:r w:rsidRPr="0087078D">
        <w:rPr>
          <w:rFonts w:ascii="Helvetica" w:hAnsi="Helvetica"/>
          <w:b/>
          <w:sz w:val="22"/>
        </w:rPr>
        <w:t>SUPPLEMENTAL MATERIAL FIGURE LEGENDS</w:t>
      </w:r>
    </w:p>
    <w:p w:rsidR="003D6D4B" w:rsidRDefault="0076359E" w:rsidP="009F01E6">
      <w:pPr>
        <w:spacing w:line="480" w:lineRule="auto"/>
        <w:jc w:val="both"/>
        <w:rPr>
          <w:rFonts w:ascii="Helvetica" w:hAnsi="Helvetica" w:cs="LucidaGrande"/>
          <w:color w:val="000000"/>
          <w:sz w:val="22"/>
          <w:szCs w:val="22"/>
          <w:lang w:bidi="en-US"/>
        </w:rPr>
      </w:pPr>
      <w:r>
        <w:rPr>
          <w:rFonts w:ascii="Helvetica" w:hAnsi="Helvetica" w:cs="LucidaGrande"/>
          <w:b/>
          <w:color w:val="000000"/>
          <w:sz w:val="22"/>
          <w:szCs w:val="22"/>
          <w:lang w:bidi="en-US"/>
        </w:rPr>
        <w:t>Figure S</w:t>
      </w:r>
      <w:r w:rsidR="00A7540F">
        <w:rPr>
          <w:rFonts w:ascii="Helvetica" w:hAnsi="Helvetica" w:cs="LucidaGrande"/>
          <w:b/>
          <w:color w:val="000000"/>
          <w:sz w:val="22"/>
          <w:szCs w:val="22"/>
          <w:lang w:bidi="en-US"/>
        </w:rPr>
        <w:t>1</w:t>
      </w:r>
      <w:r w:rsidR="003D6D4B" w:rsidRPr="00BC2BC8">
        <w:rPr>
          <w:rFonts w:ascii="Helvetica" w:hAnsi="Helvetica" w:cs="LucidaGrande"/>
          <w:b/>
          <w:color w:val="000000"/>
          <w:sz w:val="22"/>
          <w:szCs w:val="22"/>
          <w:lang w:bidi="en-US"/>
        </w:rPr>
        <w:t>:</w:t>
      </w:r>
      <w:r w:rsidR="003D6D4B">
        <w:rPr>
          <w:rFonts w:ascii="Helvetica" w:hAnsi="Helvetica" w:cs="LucidaGrande"/>
          <w:color w:val="000000"/>
          <w:sz w:val="22"/>
          <w:szCs w:val="22"/>
          <w:lang w:bidi="en-US"/>
        </w:rPr>
        <w:t xml:space="preserve"> </w:t>
      </w:r>
      <w:r w:rsidR="003D6D4B" w:rsidRPr="0087078D">
        <w:rPr>
          <w:rFonts w:ascii="Helvetica" w:hAnsi="Helvetica" w:cs="LucidaGrande"/>
          <w:color w:val="000000"/>
          <w:sz w:val="22"/>
          <w:szCs w:val="22"/>
          <w:lang w:bidi="en-US"/>
        </w:rPr>
        <w:t xml:space="preserve">Strategies for constructing </w:t>
      </w:r>
      <w:r w:rsidR="003D6D4B" w:rsidRPr="0087078D">
        <w:rPr>
          <w:sz w:val="22"/>
          <w:lang w:bidi="en-US"/>
        </w:rPr>
        <w:sym w:font="Symbol" w:char="F044"/>
      </w:r>
      <w:r w:rsidR="003D6D4B" w:rsidRPr="0087078D">
        <w:rPr>
          <w:rFonts w:ascii="Helvetica" w:hAnsi="Helvetica" w:cs="LucidaGrande"/>
          <w:color w:val="000000"/>
          <w:sz w:val="22"/>
          <w:szCs w:val="22"/>
          <w:lang w:bidi="en-US"/>
        </w:rPr>
        <w:t xml:space="preserve">C209 P4-P6 RNAs with site-specific phosphorothioate substitutions.  We used HPLC to separate synthetic phosphorothioate oligonucleotide diastereomers </w:t>
      </w:r>
      <w:r w:rsidR="005879C2">
        <w:rPr>
          <w:rFonts w:ascii="Helvetica" w:hAnsi="Helvetica" w:cs="LucidaGrande"/>
          <w:color w:val="000000"/>
          <w:sz w:val="22"/>
          <w:szCs w:val="22"/>
          <w:lang w:bidi="en-US"/>
        </w:rPr>
        <w:fldChar w:fldCharType="begin"/>
      </w:r>
      <w:r w:rsidR="003D6D4B">
        <w:rPr>
          <w:rFonts w:ascii="Helvetica" w:hAnsi="Helvetica" w:cs="LucidaGrande"/>
          <w:color w:val="000000"/>
          <w:sz w:val="22"/>
          <w:szCs w:val="22"/>
          <w:lang w:bidi="en-US"/>
        </w:rPr>
        <w:instrText xml:space="preserve"> ADDIN EN.CITE &lt;EndNote&gt;&lt;Cite&gt;&lt;Author&gt;Frederiksen&lt;/Author&gt;&lt;Year&gt;2009&lt;/Year&gt;&lt;RecNum&gt;78&lt;/RecNum&gt;&lt;record&gt;&lt;rec-number&gt;78&lt;/rec-number&gt;&lt;foreign-keys&gt;&lt;key app="EN" db-id="v0ressvzm2dtd2eppfxpf9t7exszptttvaat"&gt;78&lt;/key&gt;&lt;/foreign-keys&gt;&lt;ref-type name="Journal Article"&gt;17&lt;/ref-type&gt;&lt;contributors&gt;&lt;authors&gt;&lt;author&gt;Frederiksen, J. K.&lt;/author&gt;&lt;author&gt;Piccirilli, J. A.&lt;/author&gt;&lt;/authors&gt;&lt;/contributors&gt;&lt;titles&gt;&lt;title&gt;Separation of RNA phosphorothioate oligonucleotides by HPLC&lt;/title&gt;&lt;secondary-title&gt;Meth Enzymol&lt;/secondary-title&gt;&lt;/titles&gt;&lt;periodical&gt;&lt;full-title&gt;Meth Enzymol&lt;/full-title&gt;&lt;/periodical&gt;&lt;pages&gt;289-309&lt;/pages&gt;&lt;volume&gt;468&lt;/volume&gt;&lt;dates&gt;&lt;year&gt;2009&lt;/year&gt;&lt;/dates&gt;&lt;urls&gt;&lt;/urls&gt;&lt;/record&gt;&lt;/Cite&gt;&lt;Cite&gt;&lt;Author&gt;Hougland&lt;/Author&gt;&lt;Year&gt;2005&lt;/Year&gt;&lt;RecNum&gt;28&lt;/RecNum&gt;&lt;record&gt;&lt;rec-number&gt;28&lt;/rec-number&gt;&lt;foreign-keys&gt;&lt;key app='EN' db-id='wf9r2vdekfxda5eaa0f5xsrawr5t0w5tw0a0'&gt;28&lt;/key&gt;&lt;/foreign-keys&gt;&lt;ref-type name='Journal Article'&gt;17&lt;/ref-type&gt;&lt;contributors&gt;&lt;authors&gt;&lt;author&gt;Hougland, J. L.&lt;/author&gt;&lt;author&gt;Kravchuk, A. V.&lt;/author&gt;&lt;author&gt;Herschlag, D.&lt;/author&gt;&lt;author&gt;Piccirilli, J. A.&lt;/author&gt;&lt;/authors&gt;&lt;/contributors&gt;&lt;titles&gt;&lt;title&gt;Functional identification of catalytic metal ion binding sites within RNA&lt;/title&gt;&lt;secondary-title&gt;PLOS Biology&lt;/secondary-title&gt;&lt;/titles&gt;&lt;periodical&gt;&lt;full-title&gt;PLOS Biology&lt;/full-title&gt;&lt;/periodical&gt;&lt;pages&gt;1536-1548&lt;/pages&gt;&lt;volume&gt;3&lt;/volume&gt;&lt;number&gt;9&lt;/number&gt;&lt;dates&gt;&lt;year&gt;2005&lt;/year&gt;&lt;pub-dates&gt;&lt;date&gt;Sep&lt;/date&gt;&lt;/pub-dates&gt;&lt;/dates&gt;&lt;accession-num&gt;ISI:000231820900005&lt;/accession-num&gt;&lt;urls&gt;&lt;related-urls&gt;&lt;url&gt;&amp;lt;Go to ISI&amp;gt;://000231820900005&lt;/url&gt;&lt;/related-urls&gt;&lt;/urls&gt;&lt;/record&gt;&lt;/Cite&gt;&lt;/EndNote&gt;</w:instrText>
      </w:r>
      <w:r w:rsidR="005879C2">
        <w:rPr>
          <w:rFonts w:ascii="Helvetica" w:hAnsi="Helvetica" w:cs="LucidaGrande"/>
          <w:color w:val="000000"/>
          <w:sz w:val="22"/>
          <w:szCs w:val="22"/>
          <w:lang w:bidi="en-US"/>
        </w:rPr>
        <w:fldChar w:fldCharType="separate"/>
      </w:r>
      <w:r w:rsidR="003D6D4B">
        <w:rPr>
          <w:rFonts w:ascii="Helvetica" w:hAnsi="Helvetica" w:cs="LucidaGrande"/>
          <w:noProof/>
          <w:color w:val="000000"/>
          <w:sz w:val="22"/>
          <w:szCs w:val="22"/>
          <w:lang w:bidi="en-US"/>
        </w:rPr>
        <w:t>(Hougland et al. 2005; Frederiksen and Piccirilli 2009)</w:t>
      </w:r>
      <w:r w:rsidR="005879C2">
        <w:rPr>
          <w:rFonts w:ascii="Helvetica" w:hAnsi="Helvetica" w:cs="LucidaGrande"/>
          <w:color w:val="000000"/>
          <w:sz w:val="22"/>
          <w:szCs w:val="22"/>
          <w:lang w:bidi="en-US"/>
        </w:rPr>
        <w:fldChar w:fldCharType="end"/>
      </w:r>
      <w:r w:rsidR="003D6D4B" w:rsidRPr="0087078D">
        <w:rPr>
          <w:rFonts w:ascii="Helvetica" w:hAnsi="Helvetica" w:cs="LucidaGrande"/>
          <w:color w:val="000000"/>
          <w:sz w:val="22"/>
          <w:szCs w:val="22"/>
          <w:lang w:bidi="en-US"/>
        </w:rPr>
        <w:t xml:space="preserve"> and incorporated them into full-length </w:t>
      </w:r>
      <w:r w:rsidR="003D6D4B" w:rsidRPr="0087078D">
        <w:rPr>
          <w:sz w:val="22"/>
          <w:lang w:bidi="en-US"/>
        </w:rPr>
        <w:sym w:font="Symbol" w:char="F044"/>
      </w:r>
      <w:r w:rsidR="003D6D4B" w:rsidRPr="0087078D">
        <w:rPr>
          <w:rFonts w:ascii="Helvetica" w:hAnsi="Helvetica" w:cs="LucidaGrande"/>
          <w:color w:val="000000"/>
          <w:sz w:val="22"/>
          <w:szCs w:val="22"/>
          <w:lang w:bidi="en-US"/>
        </w:rPr>
        <w:t xml:space="preserve">C209 P4-P6 RNAs via successive splinted enzymatic ligations </w:t>
      </w:r>
      <w:r w:rsidR="005879C2" w:rsidRPr="0087078D">
        <w:rPr>
          <w:rFonts w:ascii="Helvetica" w:hAnsi="Helvetica" w:cs="LucidaGrande"/>
          <w:color w:val="000000"/>
          <w:sz w:val="22"/>
          <w:szCs w:val="22"/>
          <w:lang w:bidi="en-US"/>
        </w:rPr>
        <w:fldChar w:fldCharType="begin"/>
      </w:r>
      <w:r w:rsidR="003D6D4B" w:rsidRPr="0087078D">
        <w:rPr>
          <w:rFonts w:ascii="Helvetica" w:hAnsi="Helvetica" w:cs="LucidaGrande"/>
          <w:color w:val="000000"/>
          <w:sz w:val="22"/>
          <w:szCs w:val="22"/>
          <w:lang w:bidi="en-US"/>
        </w:rPr>
        <w:instrText xml:space="preserve"> ADDIN EN.CITE &lt;EndNote&gt;&lt;Cite&gt;&lt;Author&gt;Moore&lt;/Author&gt;&lt;Year&gt;1992&lt;/Year&gt;&lt;RecNum&gt;23&lt;/RecNum&gt;&lt;record&gt;&lt;rec-number&gt;23&lt;/rec-number&gt;&lt;foreign-keys&gt;&lt;key app="EN" db-id="wf9r2vdekfxda5eaa0f5xsrawr5t0w5tw0a0"&gt;23&lt;/key&gt;&lt;/foreign-keys&gt;&lt;ref-type name="Journal Article"&gt;17&lt;/ref-type&gt;&lt;contributors&gt;&lt;authors&gt;&lt;author&gt;Moore, M. J.&lt;/author&gt;&lt;author&gt;Sharp, P. A.&lt;/author&gt;&lt;/authors&gt;&lt;/contributors&gt;&lt;titles&gt;&lt;title&gt;Site-Specific Modification of Pre-Messenger-RNA - the 2&amp;apos;-Hydroxyl Groups at the Splice Sites&lt;/title&gt;&lt;secondary-title&gt;Science&lt;/secondary-title&gt;&lt;/titles&gt;&lt;periodical&gt;&lt;full-title&gt;Science&lt;/full-title&gt;&lt;/periodical&gt;&lt;pages&gt;992-997&lt;/pages&gt;&lt;volume&gt;256&lt;/volume&gt;&lt;number&gt;5059&lt;/number&gt;&lt;dates&gt;&lt;year&gt;1992&lt;/year&gt;&lt;pub-dates&gt;&lt;date&gt;May 15&lt;/date&gt;&lt;/pub-dates&gt;&lt;/dates&gt;&lt;accession-num&gt;ISI:A1992HU22400029&lt;/accession-num&gt;&lt;urls&gt;&lt;related-urls&gt;&lt;url&gt;&amp;lt;Go to ISI&amp;gt;://A1992HU22400029&lt;/url&gt;&lt;/related-urls&gt;&lt;/urls&gt;&lt;/record&gt;&lt;/Cite&gt;&lt;Cite&gt;&lt;Author&gt;Silverman&lt;/Author&gt;&lt;Year&gt;1999&lt;/Year&gt;&lt;RecNum&gt;18&lt;/RecNum&gt;&lt;record&gt;&lt;rec-number&gt;18&lt;/rec-number&gt;&lt;foreign-keys&gt;&lt;key app="EN" db-id="wf9r2vdekfxda5eaa0f5xsrawr5t0w5tw0a0"&gt;18&lt;/key&gt;&lt;/foreign-keys&gt;&lt;ref-type name="Journal Article"&gt;17&lt;/ref-type&gt;&lt;contributors&gt;&lt;authors&gt;&lt;author&gt;Silverman, S. K.&lt;/author&gt;&lt;author&gt;Cech, T. R.&lt;/author&gt;&lt;/authors&gt;&lt;/contributors&gt;&lt;titles&gt;&lt;title&gt;Energetics and cooperativity of tertiary hydrogen bonds in RNA structure&lt;/title&gt;&lt;secondary-title&gt;Biochemistry&lt;/secondary-title&gt;&lt;/titles&gt;&lt;periodical&gt;&lt;full-title&gt;Biochemistry&lt;/full-title&gt;&lt;/periodical&gt;&lt;pages&gt;8691-8702&lt;/pages&gt;&lt;volume&gt;38&lt;/volume&gt;&lt;number&gt;27&lt;/number&gt;&lt;dates&gt;&lt;year&gt;1999&lt;/year&gt;&lt;pub-dates&gt;&lt;date&gt;Jul 6&lt;/date&gt;&lt;/pub-dates&gt;&lt;/dates&gt;&lt;accession-num&gt;ISI:000081440400011&lt;/accession-num&gt;&lt;urls&gt;&lt;related-urls&gt;&lt;url&gt;&amp;lt;Go to ISI&amp;gt;://000081440400011&lt;/url&gt;&lt;/related-urls&gt;&lt;/urls&gt;&lt;/record&gt;&lt;/Cite&gt;&lt;/EndNote&gt;</w:instrText>
      </w:r>
      <w:r w:rsidR="005879C2" w:rsidRPr="0087078D">
        <w:rPr>
          <w:rFonts w:ascii="Helvetica" w:hAnsi="Helvetica" w:cs="LucidaGrande"/>
          <w:color w:val="000000"/>
          <w:sz w:val="22"/>
          <w:szCs w:val="22"/>
          <w:lang w:bidi="en-US"/>
        </w:rPr>
        <w:fldChar w:fldCharType="separate"/>
      </w:r>
      <w:r w:rsidR="003D6D4B" w:rsidRPr="0087078D">
        <w:rPr>
          <w:rFonts w:ascii="Helvetica" w:hAnsi="Helvetica" w:cs="LucidaGrande"/>
          <w:noProof/>
          <w:color w:val="000000"/>
          <w:sz w:val="22"/>
          <w:szCs w:val="22"/>
          <w:lang w:bidi="en-US"/>
        </w:rPr>
        <w:t>(Moore and Sharp 1992; Silverman and Cech 1999)</w:t>
      </w:r>
      <w:r w:rsidR="005879C2" w:rsidRPr="0087078D">
        <w:rPr>
          <w:rFonts w:ascii="Helvetica" w:hAnsi="Helvetica" w:cs="LucidaGrande"/>
          <w:color w:val="000000"/>
          <w:sz w:val="22"/>
          <w:szCs w:val="22"/>
          <w:lang w:bidi="en-US"/>
        </w:rPr>
        <w:fldChar w:fldCharType="end"/>
      </w:r>
      <w:r w:rsidR="003D6D4B" w:rsidRPr="0087078D">
        <w:rPr>
          <w:rFonts w:ascii="Helvetica" w:hAnsi="Helvetica" w:cs="LucidaGrande"/>
          <w:color w:val="000000"/>
          <w:sz w:val="22"/>
          <w:szCs w:val="22"/>
          <w:lang w:bidi="en-US"/>
        </w:rPr>
        <w:t xml:space="preserve">.  </w:t>
      </w:r>
      <w:r w:rsidR="003D6D4B" w:rsidRPr="0087078D">
        <w:rPr>
          <w:rFonts w:ascii="Helvetica" w:hAnsi="Helvetica" w:cs="LucidaGrande"/>
          <w:b/>
          <w:color w:val="000000"/>
          <w:sz w:val="22"/>
          <w:szCs w:val="22"/>
          <w:lang w:bidi="en-US"/>
        </w:rPr>
        <w:t>(A)</w:t>
      </w:r>
      <w:r w:rsidR="003D6D4B" w:rsidRPr="0087078D">
        <w:rPr>
          <w:rFonts w:ascii="Helvetica" w:hAnsi="Helvetica" w:cs="LucidaGrande"/>
          <w:color w:val="000000"/>
          <w:sz w:val="22"/>
          <w:szCs w:val="22"/>
          <w:lang w:bidi="en-US"/>
        </w:rPr>
        <w:t xml:space="preserve"> Splint ligation schemes for RNA construction.  </w:t>
      </w:r>
      <w:r w:rsidR="003D6D4B" w:rsidRPr="0087078D">
        <w:rPr>
          <w:rFonts w:ascii="Helvetica" w:hAnsi="Helvetica" w:cs="LucidaGrande"/>
          <w:b/>
          <w:color w:val="000000"/>
          <w:sz w:val="22"/>
          <w:szCs w:val="22"/>
          <w:lang w:bidi="en-US"/>
        </w:rPr>
        <w:t>(B)</w:t>
      </w:r>
      <w:r w:rsidR="003D6D4B" w:rsidRPr="0087078D">
        <w:rPr>
          <w:rFonts w:ascii="Helvetica" w:hAnsi="Helvetica" w:cs="LucidaGrande"/>
          <w:color w:val="000000"/>
          <w:sz w:val="22"/>
          <w:szCs w:val="22"/>
          <w:lang w:bidi="en-US"/>
        </w:rPr>
        <w:t xml:space="preserve"> Schematic of phosphorothioate linkages used in this work.  </w:t>
      </w:r>
      <w:r w:rsidR="003D6D4B" w:rsidRPr="0087078D">
        <w:rPr>
          <w:rFonts w:ascii="Helvetica" w:hAnsi="Helvetica" w:cs="LucidaGrande"/>
          <w:b/>
          <w:color w:val="000000"/>
          <w:sz w:val="22"/>
          <w:szCs w:val="22"/>
          <w:lang w:bidi="en-US"/>
        </w:rPr>
        <w:t>(C)</w:t>
      </w:r>
      <w:r w:rsidR="003D6D4B" w:rsidRPr="0087078D">
        <w:rPr>
          <w:rFonts w:ascii="Helvetica" w:hAnsi="Helvetica" w:cs="LucidaGrande"/>
          <w:color w:val="000000"/>
          <w:sz w:val="22"/>
          <w:szCs w:val="22"/>
          <w:lang w:bidi="en-US"/>
        </w:rPr>
        <w:t xml:space="preserve"> Typical anion exchange HPLC trace showing the separation between </w:t>
      </w:r>
      <w:r w:rsidR="003D6D4B" w:rsidRPr="0087078D">
        <w:rPr>
          <w:rFonts w:ascii="Helvetica" w:hAnsi="Helvetica" w:cs="LucidaGrande"/>
          <w:i/>
          <w:color w:val="000000"/>
          <w:sz w:val="22"/>
          <w:szCs w:val="22"/>
          <w:lang w:bidi="en-US"/>
        </w:rPr>
        <w:t>R</w:t>
      </w:r>
      <w:r w:rsidR="003D6D4B" w:rsidRPr="0087078D">
        <w:rPr>
          <w:rFonts w:ascii="Helvetica" w:hAnsi="Helvetica" w:cs="LucidaGrande"/>
          <w:color w:val="000000"/>
          <w:sz w:val="22"/>
          <w:szCs w:val="22"/>
          <w:vertAlign w:val="subscript"/>
          <w:lang w:bidi="en-US"/>
        </w:rPr>
        <w:t>P</w:t>
      </w:r>
      <w:r w:rsidR="003D6D4B" w:rsidRPr="0087078D">
        <w:rPr>
          <w:rFonts w:ascii="Helvetica" w:hAnsi="Helvetica" w:cs="LucidaGrande"/>
          <w:color w:val="000000"/>
          <w:sz w:val="22"/>
          <w:szCs w:val="22"/>
          <w:lang w:bidi="en-US"/>
        </w:rPr>
        <w:t xml:space="preserve"> and </w:t>
      </w:r>
      <w:r w:rsidR="003D6D4B" w:rsidRPr="0087078D">
        <w:rPr>
          <w:rFonts w:ascii="Helvetica" w:hAnsi="Helvetica" w:cs="LucidaGrande"/>
          <w:i/>
          <w:color w:val="000000"/>
          <w:sz w:val="22"/>
          <w:szCs w:val="22"/>
          <w:lang w:bidi="en-US"/>
        </w:rPr>
        <w:t>S</w:t>
      </w:r>
      <w:r w:rsidR="003D6D4B" w:rsidRPr="0087078D">
        <w:rPr>
          <w:rFonts w:ascii="Helvetica" w:hAnsi="Helvetica" w:cs="LucidaGrande"/>
          <w:color w:val="000000"/>
          <w:sz w:val="22"/>
          <w:szCs w:val="22"/>
          <w:vertAlign w:val="subscript"/>
          <w:lang w:bidi="en-US"/>
        </w:rPr>
        <w:t>P</w:t>
      </w:r>
      <w:r w:rsidR="003D6D4B" w:rsidRPr="0087078D">
        <w:rPr>
          <w:rFonts w:ascii="Helvetica" w:hAnsi="Helvetica" w:cs="LucidaGrande"/>
          <w:color w:val="000000"/>
          <w:sz w:val="22"/>
          <w:szCs w:val="22"/>
          <w:lang w:bidi="en-US"/>
        </w:rPr>
        <w:t xml:space="preserve"> single-phosphorothioate diastereomers.</w:t>
      </w:r>
    </w:p>
    <w:p w:rsidR="0063426E" w:rsidRDefault="0063426E" w:rsidP="009F01E6">
      <w:pPr>
        <w:spacing w:line="480" w:lineRule="auto"/>
        <w:jc w:val="both"/>
        <w:rPr>
          <w:rFonts w:ascii="Helvetica" w:hAnsi="Helvetica" w:cs="LucidaGrande"/>
          <w:b/>
          <w:color w:val="000000"/>
          <w:sz w:val="22"/>
          <w:szCs w:val="22"/>
          <w:lang w:bidi="en-US"/>
        </w:rPr>
      </w:pPr>
    </w:p>
    <w:p w:rsidR="009F01E6" w:rsidRPr="00E1369B" w:rsidRDefault="009F01E6" w:rsidP="009F01E6">
      <w:pPr>
        <w:spacing w:line="480" w:lineRule="auto"/>
        <w:jc w:val="both"/>
        <w:rPr>
          <w:rFonts w:ascii="Helvetica" w:hAnsi="Helvetica"/>
          <w:b/>
          <w:sz w:val="22"/>
        </w:rPr>
      </w:pPr>
      <w:r w:rsidRPr="00416916">
        <w:rPr>
          <w:rFonts w:ascii="Helvetica" w:hAnsi="Helvetica" w:cs="LucidaGrande"/>
          <w:b/>
          <w:color w:val="000000"/>
          <w:sz w:val="22"/>
          <w:szCs w:val="22"/>
          <w:lang w:bidi="en-US"/>
        </w:rPr>
        <w:t>Figure S</w:t>
      </w:r>
      <w:r w:rsidR="00A7540F" w:rsidRPr="00416916">
        <w:rPr>
          <w:rFonts w:ascii="Helvetica" w:hAnsi="Helvetica" w:cs="LucidaGrande"/>
          <w:b/>
          <w:color w:val="000000"/>
          <w:sz w:val="22"/>
          <w:szCs w:val="22"/>
          <w:lang w:bidi="en-US"/>
        </w:rPr>
        <w:t>2</w:t>
      </w:r>
      <w:r w:rsidRPr="00416916">
        <w:rPr>
          <w:rFonts w:ascii="Helvetica" w:hAnsi="Helvetica" w:cs="LucidaGrande"/>
          <w:b/>
          <w:color w:val="000000"/>
          <w:sz w:val="22"/>
          <w:szCs w:val="22"/>
          <w:lang w:bidi="en-US"/>
        </w:rPr>
        <w:t>:</w:t>
      </w:r>
      <w:r w:rsidRPr="00416916">
        <w:rPr>
          <w:rFonts w:ascii="Helvetica" w:hAnsi="Helvetica" w:cs="LucidaGrande"/>
          <w:color w:val="000000"/>
          <w:sz w:val="22"/>
          <w:szCs w:val="22"/>
          <w:lang w:bidi="en-US"/>
        </w:rPr>
        <w:t xml:space="preserve"> </w:t>
      </w:r>
      <w:r w:rsidR="00A100C8" w:rsidRPr="00416916">
        <w:rPr>
          <w:rFonts w:ascii="Helvetica" w:hAnsi="Helvetica" w:cs="LucidaGrande"/>
          <w:color w:val="000000"/>
          <w:sz w:val="22"/>
          <w:szCs w:val="22"/>
          <w:lang w:bidi="en-US"/>
        </w:rPr>
        <w:t>A model using a constant Hill coefficient does not adequately fit the footprinting data.  The plots show Mg</w:t>
      </w:r>
      <w:r w:rsidR="00A100C8" w:rsidRPr="00416916">
        <w:rPr>
          <w:rFonts w:ascii="Helvetica" w:hAnsi="Helvetica" w:cs="LucidaGrande"/>
          <w:color w:val="000000"/>
          <w:sz w:val="22"/>
          <w:szCs w:val="22"/>
          <w:vertAlign w:val="superscript"/>
          <w:lang w:bidi="en-US"/>
        </w:rPr>
        <w:t>2+</w:t>
      </w:r>
      <w:r w:rsidR="00A100C8" w:rsidRPr="00416916">
        <w:rPr>
          <w:rFonts w:ascii="Helvetica" w:hAnsi="Helvetica" w:cs="LucidaGrande"/>
          <w:color w:val="000000"/>
          <w:sz w:val="22"/>
          <w:szCs w:val="22"/>
          <w:lang w:bidi="en-US"/>
        </w:rPr>
        <w:t>- and Mn</w:t>
      </w:r>
      <w:r w:rsidR="00A100C8" w:rsidRPr="00416916">
        <w:rPr>
          <w:rFonts w:ascii="Helvetica" w:hAnsi="Helvetica" w:cs="LucidaGrande"/>
          <w:color w:val="000000"/>
          <w:sz w:val="22"/>
          <w:szCs w:val="22"/>
          <w:vertAlign w:val="superscript"/>
          <w:lang w:bidi="en-US"/>
        </w:rPr>
        <w:t>2+</w:t>
      </w:r>
      <w:r w:rsidR="00A100C8" w:rsidRPr="00416916">
        <w:rPr>
          <w:rFonts w:ascii="Helvetica" w:hAnsi="Helvetica" w:cs="LucidaGrande"/>
          <w:color w:val="000000"/>
          <w:sz w:val="22"/>
          <w:szCs w:val="22"/>
          <w:lang w:bidi="en-US"/>
        </w:rPr>
        <w:t xml:space="preserve">-dependent (open versus closed symbols) folding of unmodified </w:t>
      </w:r>
      <w:r w:rsidR="00A100C8" w:rsidRPr="00416916">
        <w:rPr>
          <w:rFonts w:ascii="Helvetica" w:hAnsi="Helvetica" w:cs="LucidaGrande"/>
          <w:color w:val="000000"/>
          <w:sz w:val="22"/>
          <w:szCs w:val="22"/>
          <w:lang w:bidi="en-US"/>
        </w:rPr>
        <w:sym w:font="Symbol" w:char="F044"/>
      </w:r>
      <w:r w:rsidR="00A100C8" w:rsidRPr="00416916">
        <w:rPr>
          <w:rFonts w:ascii="Helvetica" w:hAnsi="Helvetica" w:cs="LucidaGrande"/>
          <w:color w:val="000000"/>
          <w:sz w:val="22"/>
          <w:szCs w:val="22"/>
          <w:lang w:bidi="en-US"/>
        </w:rPr>
        <w:t xml:space="preserve">C209 P4-P6 (top) and the A184 </w:t>
      </w:r>
      <w:r w:rsidR="00A100C8" w:rsidRPr="00416916">
        <w:rPr>
          <w:rFonts w:ascii="Helvetica" w:hAnsi="Helvetica" w:cs="LucidaGrande"/>
          <w:i/>
          <w:color w:val="000000"/>
          <w:sz w:val="22"/>
          <w:szCs w:val="22"/>
          <w:lang w:bidi="en-US"/>
        </w:rPr>
        <w:t>S</w:t>
      </w:r>
      <w:r w:rsidR="00A100C8" w:rsidRPr="00416916">
        <w:rPr>
          <w:rFonts w:ascii="Helvetica" w:hAnsi="Helvetica" w:cs="LucidaGrande"/>
          <w:color w:val="000000"/>
          <w:sz w:val="22"/>
          <w:szCs w:val="22"/>
          <w:vertAlign w:val="subscript"/>
          <w:lang w:bidi="en-US"/>
        </w:rPr>
        <w:t>P</w:t>
      </w:r>
      <w:r w:rsidR="00A100C8" w:rsidRPr="00416916">
        <w:rPr>
          <w:rFonts w:ascii="Helvetica" w:hAnsi="Helvetica" w:cs="LucidaGrande"/>
          <w:color w:val="000000"/>
          <w:sz w:val="22"/>
          <w:szCs w:val="22"/>
          <w:lang w:bidi="en-US"/>
        </w:rPr>
        <w:t xml:space="preserve"> phosphorothioate variant in a background of 2 M NaCl.  The data are fit to </w:t>
      </w:r>
      <w:r w:rsidR="00E1369B" w:rsidRPr="00416916">
        <w:rPr>
          <w:rFonts w:ascii="Helvetica" w:hAnsi="Helvetica" w:cs="LucidaGrande"/>
          <w:color w:val="000000"/>
          <w:sz w:val="22"/>
          <w:szCs w:val="22"/>
          <w:lang w:bidi="en-US"/>
        </w:rPr>
        <w:t xml:space="preserve">a Hill equation in which </w:t>
      </w:r>
      <w:r w:rsidR="00E1369B" w:rsidRPr="00416916">
        <w:rPr>
          <w:rFonts w:ascii="Helvetica" w:hAnsi="Helvetica" w:cs="LucidaGrande"/>
          <w:i/>
          <w:color w:val="000000"/>
          <w:sz w:val="22"/>
          <w:szCs w:val="22"/>
          <w:lang w:bidi="en-US"/>
        </w:rPr>
        <w:t>n</w:t>
      </w:r>
      <w:r w:rsidR="00E1369B" w:rsidRPr="00416916">
        <w:rPr>
          <w:rFonts w:ascii="Helvetica" w:hAnsi="Helvetica" w:cs="LucidaGrande"/>
          <w:color w:val="000000"/>
          <w:sz w:val="22"/>
          <w:szCs w:val="22"/>
          <w:vertAlign w:val="subscript"/>
          <w:lang w:bidi="en-US"/>
        </w:rPr>
        <w:t>Hill</w:t>
      </w:r>
      <w:r w:rsidR="00E1369B" w:rsidRPr="00416916">
        <w:rPr>
          <w:rFonts w:ascii="Helvetica" w:hAnsi="Helvetica" w:cs="LucidaGrande"/>
          <w:color w:val="000000"/>
          <w:sz w:val="22"/>
          <w:szCs w:val="22"/>
          <w:lang w:bidi="en-US"/>
        </w:rPr>
        <w:t xml:space="preserve"> either varies (solid lines) or is set equal to 2 (dashed lines).</w:t>
      </w:r>
    </w:p>
    <w:p w:rsidR="0063426E" w:rsidRDefault="0063426E" w:rsidP="009F01E6">
      <w:pPr>
        <w:spacing w:line="480" w:lineRule="auto"/>
        <w:jc w:val="both"/>
        <w:rPr>
          <w:rFonts w:ascii="Helvetica" w:hAnsi="Helvetica"/>
          <w:b/>
          <w:sz w:val="22"/>
          <w:szCs w:val="22"/>
        </w:rPr>
      </w:pPr>
    </w:p>
    <w:p w:rsidR="008E5504" w:rsidRDefault="00F44CE3" w:rsidP="009F01E6">
      <w:pPr>
        <w:spacing w:line="480" w:lineRule="auto"/>
        <w:jc w:val="both"/>
        <w:rPr>
          <w:rFonts w:ascii="Helvetica" w:hAnsi="Helvetica"/>
          <w:b/>
          <w:sz w:val="22"/>
          <w:szCs w:val="22"/>
        </w:rPr>
      </w:pPr>
      <w:r>
        <w:rPr>
          <w:rFonts w:ascii="Helvetica" w:hAnsi="Helvetica"/>
          <w:b/>
          <w:sz w:val="22"/>
          <w:szCs w:val="22"/>
        </w:rPr>
        <w:t>Figure S3</w:t>
      </w:r>
      <w:r w:rsidR="008E5504">
        <w:rPr>
          <w:rFonts w:ascii="Helvetica" w:hAnsi="Helvetica"/>
          <w:b/>
          <w:sz w:val="22"/>
          <w:szCs w:val="22"/>
        </w:rPr>
        <w:t xml:space="preserve">: </w:t>
      </w:r>
      <w:r w:rsidR="008E5504" w:rsidRPr="00DD7C3F">
        <w:rPr>
          <w:rFonts w:ascii="Helvetica" w:hAnsi="Helvetica"/>
          <w:sz w:val="22"/>
          <w:szCs w:val="22"/>
        </w:rPr>
        <w:t xml:space="preserve">Likelihood analyses from independent gels give consistent results. </w:t>
      </w:r>
      <w:r>
        <w:rPr>
          <w:rFonts w:ascii="Helvetica" w:hAnsi="Helvetica"/>
          <w:sz w:val="22"/>
          <w:szCs w:val="22"/>
        </w:rPr>
        <w:t xml:space="preserve"> </w:t>
      </w:r>
      <w:r w:rsidRPr="00DD7C3F">
        <w:rPr>
          <w:rFonts w:ascii="Helvetica" w:hAnsi="Helvetica"/>
          <w:sz w:val="22"/>
          <w:szCs w:val="22"/>
        </w:rPr>
        <w:t xml:space="preserve">For each construct and metal ion, contours are shown marking </w:t>
      </w:r>
      <w:r>
        <w:rPr>
          <w:rFonts w:ascii="Helvetica" w:hAnsi="Helvetica"/>
          <w:sz w:val="22"/>
          <w:szCs w:val="22"/>
        </w:rPr>
        <w:t xml:space="preserve">values of </w:t>
      </w:r>
      <w:r w:rsidRPr="00DD7C3F">
        <w:rPr>
          <w:rFonts w:ascii="Helvetica" w:hAnsi="Helvetica"/>
          <w:sz w:val="22"/>
          <w:szCs w:val="22"/>
        </w:rPr>
        <w:t>K</w:t>
      </w:r>
      <w:r w:rsidRPr="00DD7C3F">
        <w:rPr>
          <w:rFonts w:ascii="Helvetica" w:hAnsi="Helvetica"/>
          <w:sz w:val="22"/>
          <w:szCs w:val="22"/>
          <w:vertAlign w:val="subscript"/>
        </w:rPr>
        <w:t>1</w:t>
      </w:r>
      <w:r>
        <w:rPr>
          <w:rFonts w:ascii="Helvetica" w:hAnsi="Helvetica"/>
          <w:sz w:val="22"/>
          <w:szCs w:val="22"/>
        </w:rPr>
        <w:t xml:space="preserve"> and </w:t>
      </w:r>
      <w:r w:rsidRPr="00DD7C3F">
        <w:rPr>
          <w:rFonts w:ascii="Helvetica" w:hAnsi="Helvetica"/>
          <w:sz w:val="22"/>
          <w:szCs w:val="22"/>
        </w:rPr>
        <w:t>K</w:t>
      </w:r>
      <w:r w:rsidRPr="00DD7C3F">
        <w:rPr>
          <w:rFonts w:ascii="Helvetica" w:hAnsi="Helvetica"/>
          <w:sz w:val="22"/>
          <w:szCs w:val="22"/>
          <w:vertAlign w:val="subscript"/>
        </w:rPr>
        <w:t>2</w:t>
      </w:r>
      <w:r>
        <w:rPr>
          <w:rFonts w:ascii="Helvetica" w:hAnsi="Helvetica"/>
          <w:sz w:val="22"/>
          <w:szCs w:val="22"/>
        </w:rPr>
        <w:t xml:space="preserve"> that have log-</w:t>
      </w:r>
      <w:r w:rsidRPr="00DD7C3F">
        <w:rPr>
          <w:rFonts w:ascii="Helvetica" w:hAnsi="Helvetica"/>
          <w:sz w:val="22"/>
          <w:szCs w:val="22"/>
        </w:rPr>
        <w:t xml:space="preserve">likelihood within 2 of the maximum likelihood </w:t>
      </w:r>
      <w:r w:rsidR="00A91A89">
        <w:rPr>
          <w:rFonts w:ascii="Helvetica" w:hAnsi="Helvetica"/>
          <w:sz w:val="22"/>
          <w:szCs w:val="22"/>
        </w:rPr>
        <w:t xml:space="preserve">point for different experiments.  </w:t>
      </w:r>
      <w:r w:rsidR="00A91A89" w:rsidRPr="00DD7C3F">
        <w:rPr>
          <w:rFonts w:ascii="Helvetica" w:hAnsi="Helvetica"/>
          <w:sz w:val="22"/>
          <w:szCs w:val="22"/>
        </w:rPr>
        <w:t xml:space="preserve">The black curve gives the analogous contour for the </w:t>
      </w:r>
      <w:r w:rsidR="00A91A89">
        <w:rPr>
          <w:rFonts w:ascii="Helvetica" w:hAnsi="Helvetica"/>
          <w:sz w:val="22"/>
          <w:szCs w:val="22"/>
        </w:rPr>
        <w:t xml:space="preserve">combined data, i.e., </w:t>
      </w:r>
      <w:r w:rsidR="00A91A89" w:rsidRPr="00DD7C3F">
        <w:rPr>
          <w:rFonts w:ascii="Helvetica" w:hAnsi="Helvetica"/>
          <w:sz w:val="22"/>
          <w:szCs w:val="22"/>
        </w:rPr>
        <w:t>sum</w:t>
      </w:r>
      <w:r w:rsidR="00A91A89">
        <w:rPr>
          <w:rFonts w:ascii="Helvetica" w:hAnsi="Helvetica"/>
          <w:sz w:val="22"/>
          <w:szCs w:val="22"/>
        </w:rPr>
        <w:t>ming the</w:t>
      </w:r>
      <w:r w:rsidR="00A91A89" w:rsidRPr="00DD7C3F">
        <w:rPr>
          <w:rFonts w:ascii="Helvetica" w:hAnsi="Helvetica"/>
          <w:sz w:val="22"/>
          <w:szCs w:val="22"/>
        </w:rPr>
        <w:t xml:space="preserve"> likelihoods over the different experiments.</w:t>
      </w:r>
    </w:p>
    <w:p w:rsidR="0063426E" w:rsidRDefault="0063426E" w:rsidP="009F01E6">
      <w:pPr>
        <w:spacing w:line="480" w:lineRule="auto"/>
        <w:jc w:val="both"/>
        <w:rPr>
          <w:rFonts w:ascii="Helvetica" w:hAnsi="Helvetica"/>
          <w:b/>
          <w:sz w:val="22"/>
          <w:szCs w:val="22"/>
        </w:rPr>
      </w:pPr>
    </w:p>
    <w:p w:rsidR="009022FD" w:rsidRDefault="00A91A89" w:rsidP="009F01E6">
      <w:pPr>
        <w:spacing w:line="480" w:lineRule="auto"/>
        <w:jc w:val="both"/>
        <w:rPr>
          <w:rFonts w:ascii="Helvetica" w:hAnsi="Helvetica"/>
          <w:sz w:val="22"/>
          <w:szCs w:val="22"/>
        </w:rPr>
      </w:pPr>
      <w:r>
        <w:rPr>
          <w:rFonts w:ascii="Helvetica" w:hAnsi="Helvetica"/>
          <w:b/>
          <w:sz w:val="22"/>
          <w:szCs w:val="22"/>
        </w:rPr>
        <w:t>Figure S4</w:t>
      </w:r>
      <w:r w:rsidR="009022FD">
        <w:rPr>
          <w:rFonts w:ascii="Helvetica" w:hAnsi="Helvetica"/>
          <w:b/>
          <w:sz w:val="22"/>
          <w:szCs w:val="22"/>
        </w:rPr>
        <w:t xml:space="preserve">: </w:t>
      </w:r>
      <w:r w:rsidR="009022FD" w:rsidRPr="00DD7C3F">
        <w:rPr>
          <w:rFonts w:ascii="Helvetica" w:hAnsi="Helvetica"/>
          <w:sz w:val="22"/>
          <w:szCs w:val="22"/>
        </w:rPr>
        <w:t xml:space="preserve">Posterior distributions over </w:t>
      </w:r>
      <w:r w:rsidR="009022FD" w:rsidRPr="001F5ACE">
        <w:rPr>
          <w:rFonts w:ascii="Helvetica" w:hAnsi="Helvetica"/>
          <w:sz w:val="22"/>
          <w:szCs w:val="22"/>
        </w:rPr>
        <w:t>ln K</w:t>
      </w:r>
      <w:r w:rsidR="009022FD" w:rsidRPr="001F5ACE">
        <w:rPr>
          <w:rFonts w:ascii="Helvetica" w:hAnsi="Helvetica"/>
          <w:sz w:val="22"/>
          <w:szCs w:val="22"/>
          <w:vertAlign w:val="subscript"/>
        </w:rPr>
        <w:t>1</w:t>
      </w:r>
      <w:r w:rsidR="009022FD" w:rsidRPr="00DD7C3F">
        <w:rPr>
          <w:rFonts w:ascii="Helvetica" w:hAnsi="Helvetica"/>
          <w:sz w:val="22"/>
          <w:szCs w:val="22"/>
          <w:vertAlign w:val="subscript"/>
        </w:rPr>
        <w:t xml:space="preserve"> </w:t>
      </w:r>
      <w:r w:rsidR="009022FD" w:rsidRPr="00DD7C3F">
        <w:rPr>
          <w:rFonts w:ascii="Helvetica" w:hAnsi="Helvetica"/>
          <w:sz w:val="22"/>
          <w:szCs w:val="22"/>
        </w:rPr>
        <w:t>(the equilibrium constant for binding the “hidden” metal ion) do not exhibit a strong preference for particular values, and are consistent among different constructs. Black curves give fina</w:t>
      </w:r>
      <w:r w:rsidR="009022FD">
        <w:rPr>
          <w:rFonts w:ascii="Helvetica" w:hAnsi="Helvetica"/>
          <w:sz w:val="22"/>
          <w:szCs w:val="22"/>
        </w:rPr>
        <w:t xml:space="preserve">l posterior distributions for </w:t>
      </w:r>
      <w:r w:rsidR="009022FD" w:rsidRPr="001F5ACE">
        <w:rPr>
          <w:rFonts w:ascii="Helvetica" w:hAnsi="Helvetica"/>
          <w:sz w:val="22"/>
          <w:szCs w:val="22"/>
        </w:rPr>
        <w:t>K</w:t>
      </w:r>
      <w:r w:rsidR="009022FD" w:rsidRPr="001F5ACE">
        <w:rPr>
          <w:rFonts w:ascii="Helvetica" w:hAnsi="Helvetica"/>
          <w:sz w:val="22"/>
          <w:szCs w:val="22"/>
          <w:vertAlign w:val="subscript"/>
        </w:rPr>
        <w:t>1</w:t>
      </w:r>
      <w:r w:rsidR="009022FD" w:rsidRPr="001F5ACE">
        <w:rPr>
          <w:rFonts w:ascii="Helvetica" w:hAnsi="Helvetica"/>
          <w:sz w:val="22"/>
          <w:szCs w:val="22"/>
        </w:rPr>
        <w:t>(M</w:t>
      </w:r>
      <w:r w:rsidR="009022FD" w:rsidRPr="00DD7C3F">
        <w:rPr>
          <w:rFonts w:ascii="Helvetica" w:hAnsi="Helvetica"/>
          <w:sz w:val="22"/>
          <w:szCs w:val="22"/>
        </w:rPr>
        <w:t>g</w:t>
      </w:r>
      <w:r w:rsidR="009022FD" w:rsidRPr="00DD7C3F">
        <w:rPr>
          <w:rFonts w:ascii="Helvetica" w:hAnsi="Helvetica"/>
          <w:sz w:val="22"/>
          <w:szCs w:val="22"/>
          <w:vertAlign w:val="superscript"/>
        </w:rPr>
        <w:t>2+</w:t>
      </w:r>
      <w:r w:rsidR="009022FD" w:rsidRPr="00DD7C3F">
        <w:rPr>
          <w:rFonts w:ascii="Helvetica" w:hAnsi="Helvetica"/>
          <w:sz w:val="22"/>
          <w:szCs w:val="22"/>
        </w:rPr>
        <w:t>) and K</w:t>
      </w:r>
      <w:r w:rsidR="009022FD">
        <w:rPr>
          <w:rFonts w:ascii="Helvetica" w:hAnsi="Helvetica"/>
          <w:sz w:val="22"/>
          <w:szCs w:val="22"/>
          <w:vertAlign w:val="subscript"/>
        </w:rPr>
        <w:t>1</w:t>
      </w:r>
      <w:r w:rsidR="009022FD" w:rsidRPr="00DD7C3F">
        <w:rPr>
          <w:rFonts w:ascii="Helvetica" w:hAnsi="Helvetica"/>
          <w:sz w:val="22"/>
          <w:szCs w:val="22"/>
        </w:rPr>
        <w:t>(Mn</w:t>
      </w:r>
      <w:r w:rsidR="009022FD" w:rsidRPr="00DD7C3F">
        <w:rPr>
          <w:rFonts w:ascii="Helvetica" w:hAnsi="Helvetica"/>
          <w:sz w:val="22"/>
          <w:szCs w:val="22"/>
          <w:vertAlign w:val="superscript"/>
        </w:rPr>
        <w:t>2+</w:t>
      </w:r>
      <w:r w:rsidR="009022FD" w:rsidRPr="00DD7C3F">
        <w:rPr>
          <w:rFonts w:ascii="Helvetica" w:hAnsi="Helvetica"/>
          <w:sz w:val="22"/>
          <w:szCs w:val="22"/>
        </w:rPr>
        <w:t>) assuming that these values are the same across all constructs (obtained by multiplying posterior distributions for all constructs).</w:t>
      </w:r>
    </w:p>
    <w:p w:rsidR="0063426E" w:rsidRDefault="0063426E" w:rsidP="009F01E6">
      <w:pPr>
        <w:spacing w:line="480" w:lineRule="auto"/>
        <w:jc w:val="both"/>
        <w:rPr>
          <w:rFonts w:ascii="Helvetica" w:hAnsi="Helvetica"/>
          <w:b/>
          <w:sz w:val="22"/>
          <w:szCs w:val="22"/>
        </w:rPr>
      </w:pPr>
    </w:p>
    <w:p w:rsidR="009F01E6" w:rsidRPr="008425C6" w:rsidRDefault="0093404D" w:rsidP="008425C6">
      <w:pPr>
        <w:spacing w:line="480" w:lineRule="auto"/>
        <w:jc w:val="both"/>
        <w:rPr>
          <w:rFonts w:ascii="Helvetica" w:hAnsi="Helvetica"/>
          <w:sz w:val="22"/>
          <w:szCs w:val="22"/>
        </w:rPr>
      </w:pPr>
      <w:r>
        <w:rPr>
          <w:rFonts w:ascii="Helvetica" w:hAnsi="Helvetica"/>
          <w:b/>
          <w:sz w:val="22"/>
          <w:szCs w:val="22"/>
        </w:rPr>
        <w:t>Figure S5</w:t>
      </w:r>
      <w:r w:rsidR="00B27F37">
        <w:rPr>
          <w:rFonts w:ascii="Helvetica" w:hAnsi="Helvetica"/>
          <w:b/>
          <w:sz w:val="22"/>
          <w:szCs w:val="22"/>
        </w:rPr>
        <w:t xml:space="preserve">: </w:t>
      </w:r>
      <w:r w:rsidR="00B4322B" w:rsidRPr="00DD7C3F">
        <w:rPr>
          <w:rFonts w:ascii="Helvetica" w:hAnsi="Helvetica"/>
          <w:sz w:val="22"/>
          <w:szCs w:val="22"/>
        </w:rPr>
        <w:t>Estimating rescue factors for the different constructs. Left panels show log-likelihood contours (within 10 of maximum likelihood point) for the construct in Mn</w:t>
      </w:r>
      <w:r w:rsidR="00B4322B" w:rsidRPr="00DD7C3F">
        <w:rPr>
          <w:rFonts w:ascii="Helvetica" w:hAnsi="Helvetica"/>
          <w:sz w:val="22"/>
          <w:szCs w:val="22"/>
          <w:vertAlign w:val="superscript"/>
        </w:rPr>
        <w:t>2+</w:t>
      </w:r>
      <w:r w:rsidR="00B4322B" w:rsidRPr="00DD7C3F">
        <w:rPr>
          <w:rFonts w:ascii="Helvetica" w:hAnsi="Helvetica"/>
          <w:sz w:val="22"/>
          <w:szCs w:val="22"/>
          <w:vertAlign w:val="subscript"/>
        </w:rPr>
        <w:t xml:space="preserve"> </w:t>
      </w:r>
      <w:r w:rsidR="00B4322B" w:rsidRPr="00DD7C3F">
        <w:rPr>
          <w:rFonts w:ascii="Helvetica" w:hAnsi="Helvetica"/>
          <w:sz w:val="22"/>
          <w:szCs w:val="22"/>
        </w:rPr>
        <w:t>(blue) and Mg</w:t>
      </w:r>
      <w:r w:rsidR="00B4322B" w:rsidRPr="00DD7C3F">
        <w:rPr>
          <w:rFonts w:ascii="Helvetica" w:hAnsi="Helvetica"/>
          <w:sz w:val="22"/>
          <w:szCs w:val="22"/>
          <w:vertAlign w:val="superscript"/>
        </w:rPr>
        <w:t>2+</w:t>
      </w:r>
      <w:r w:rsidR="00B4322B" w:rsidRPr="00DD7C3F">
        <w:rPr>
          <w:rFonts w:ascii="Helvetica" w:hAnsi="Helvetica"/>
          <w:sz w:val="22"/>
          <w:szCs w:val="22"/>
        </w:rPr>
        <w:t xml:space="preserve"> (red); and for unmodified </w:t>
      </w:r>
      <w:r w:rsidR="00B4322B">
        <w:rPr>
          <w:rFonts w:ascii="Symbol" w:hAnsi="Symbol"/>
          <w:sz w:val="22"/>
          <w:szCs w:val="22"/>
        </w:rPr>
        <w:t></w:t>
      </w:r>
      <w:r w:rsidR="00B4322B" w:rsidRPr="00DD7C3F">
        <w:rPr>
          <w:rFonts w:ascii="Helvetica" w:hAnsi="Helvetica"/>
          <w:sz w:val="22"/>
          <w:szCs w:val="22"/>
        </w:rPr>
        <w:t>C209 in Mn</w:t>
      </w:r>
      <w:r w:rsidR="00B4322B" w:rsidRPr="00DD7C3F">
        <w:rPr>
          <w:rFonts w:ascii="Helvetica" w:hAnsi="Helvetica"/>
          <w:sz w:val="22"/>
          <w:szCs w:val="22"/>
          <w:vertAlign w:val="superscript"/>
        </w:rPr>
        <w:t>2+</w:t>
      </w:r>
      <w:r w:rsidR="00B4322B" w:rsidRPr="00DD7C3F">
        <w:rPr>
          <w:rFonts w:ascii="Helvetica" w:hAnsi="Helvetica"/>
          <w:sz w:val="22"/>
          <w:szCs w:val="22"/>
        </w:rPr>
        <w:t xml:space="preserve"> (light blue) and in Mg</w:t>
      </w:r>
      <w:r w:rsidR="00B4322B" w:rsidRPr="00DD7C3F">
        <w:rPr>
          <w:rFonts w:ascii="Helvetica" w:hAnsi="Helvetica"/>
          <w:sz w:val="22"/>
          <w:szCs w:val="22"/>
          <w:vertAlign w:val="superscript"/>
        </w:rPr>
        <w:t>2+</w:t>
      </w:r>
      <w:r w:rsidR="00B4322B" w:rsidRPr="00DD7C3F">
        <w:rPr>
          <w:rFonts w:ascii="Helvetica" w:hAnsi="Helvetica"/>
          <w:sz w:val="22"/>
          <w:szCs w:val="22"/>
        </w:rPr>
        <w:t xml:space="preserve"> (light red). Right panel shows posterior probability for rescue factor for K</w:t>
      </w:r>
      <w:r w:rsidR="00B4322B" w:rsidRPr="00DD7C3F">
        <w:rPr>
          <w:rFonts w:ascii="Helvetica" w:hAnsi="Helvetica"/>
          <w:sz w:val="22"/>
          <w:szCs w:val="22"/>
          <w:vertAlign w:val="subscript"/>
        </w:rPr>
        <w:t>2</w:t>
      </w:r>
      <w:r w:rsidR="00B4322B" w:rsidRPr="00DD7C3F">
        <w:rPr>
          <w:rFonts w:ascii="Helvetica" w:hAnsi="Helvetica"/>
          <w:sz w:val="22"/>
          <w:szCs w:val="22"/>
        </w:rPr>
        <w:t xml:space="preserve"> (monitoring equilibrium constant between no metal ion and two metal ion state), after integr</w:t>
      </w:r>
      <w:r w:rsidR="00B4322B">
        <w:rPr>
          <w:rFonts w:ascii="Helvetica" w:hAnsi="Helvetica"/>
          <w:sz w:val="22"/>
          <w:szCs w:val="22"/>
        </w:rPr>
        <w:t>ation of the likelihood over ln</w:t>
      </w:r>
      <w:r w:rsidR="00B4322B" w:rsidRPr="00DD7C3F">
        <w:rPr>
          <w:rFonts w:ascii="Helvetica" w:hAnsi="Helvetica"/>
          <w:sz w:val="22"/>
          <w:szCs w:val="22"/>
        </w:rPr>
        <w:t xml:space="preserve"> </w:t>
      </w:r>
      <w:r w:rsidR="00B4322B" w:rsidRPr="001F5ACE">
        <w:rPr>
          <w:rFonts w:ascii="Helvetica" w:hAnsi="Helvetica"/>
          <w:sz w:val="22"/>
          <w:szCs w:val="22"/>
        </w:rPr>
        <w:t>K</w:t>
      </w:r>
      <w:r w:rsidR="00B4322B" w:rsidRPr="001F5ACE">
        <w:rPr>
          <w:rFonts w:ascii="Helvetica" w:hAnsi="Helvetica"/>
          <w:sz w:val="22"/>
          <w:szCs w:val="22"/>
          <w:vertAlign w:val="subscript"/>
        </w:rPr>
        <w:t>1</w:t>
      </w:r>
      <w:r w:rsidR="00B4322B" w:rsidRPr="00DD7C3F">
        <w:rPr>
          <w:rFonts w:ascii="Helvetica" w:hAnsi="Helvetica"/>
          <w:sz w:val="22"/>
          <w:szCs w:val="22"/>
        </w:rPr>
        <w:t xml:space="preserve">, and making the assumption that </w:t>
      </w:r>
      <w:r w:rsidR="00B4322B" w:rsidRPr="001F5ACE">
        <w:rPr>
          <w:rFonts w:ascii="Helvetica" w:hAnsi="Helvetica"/>
          <w:sz w:val="22"/>
          <w:szCs w:val="22"/>
        </w:rPr>
        <w:t>K</w:t>
      </w:r>
      <w:r w:rsidR="00DA78D2" w:rsidRPr="001F5ACE">
        <w:rPr>
          <w:rFonts w:ascii="Helvetica" w:hAnsi="Helvetica"/>
          <w:sz w:val="22"/>
          <w:szCs w:val="22"/>
          <w:vertAlign w:val="subscript"/>
        </w:rPr>
        <w:t>1</w:t>
      </w:r>
      <w:r w:rsidR="00B4322B" w:rsidRPr="00DD7C3F">
        <w:rPr>
          <w:rFonts w:ascii="Helvetica" w:hAnsi="Helvetica"/>
          <w:sz w:val="22"/>
          <w:szCs w:val="22"/>
        </w:rPr>
        <w:t>(Mg</w:t>
      </w:r>
      <w:r w:rsidR="00B4322B" w:rsidRPr="00DD7C3F">
        <w:rPr>
          <w:rFonts w:ascii="Helvetica" w:hAnsi="Helvetica"/>
          <w:sz w:val="22"/>
          <w:szCs w:val="22"/>
          <w:vertAlign w:val="superscript"/>
        </w:rPr>
        <w:t>2+</w:t>
      </w:r>
      <w:r w:rsidR="00B4322B" w:rsidRPr="00DD7C3F">
        <w:rPr>
          <w:rFonts w:ascii="Helvetica" w:hAnsi="Helvetica"/>
          <w:sz w:val="22"/>
          <w:szCs w:val="22"/>
        </w:rPr>
        <w:t>) and K</w:t>
      </w:r>
      <w:r w:rsidR="00DA78D2">
        <w:rPr>
          <w:rFonts w:ascii="Helvetica" w:hAnsi="Helvetica"/>
          <w:sz w:val="22"/>
          <w:szCs w:val="22"/>
          <w:vertAlign w:val="subscript"/>
        </w:rPr>
        <w:t>1</w:t>
      </w:r>
      <w:r w:rsidR="00B4322B" w:rsidRPr="00DD7C3F">
        <w:rPr>
          <w:rFonts w:ascii="Helvetica" w:hAnsi="Helvetica"/>
          <w:sz w:val="22"/>
          <w:szCs w:val="22"/>
        </w:rPr>
        <w:t>(Mn</w:t>
      </w:r>
      <w:r w:rsidR="00B4322B" w:rsidRPr="00DD7C3F">
        <w:rPr>
          <w:rFonts w:ascii="Helvetica" w:hAnsi="Helvetica"/>
          <w:sz w:val="22"/>
          <w:szCs w:val="22"/>
          <w:vertAlign w:val="superscript"/>
        </w:rPr>
        <w:t>2+</w:t>
      </w:r>
      <w:r w:rsidR="00B4322B" w:rsidRPr="00DD7C3F">
        <w:rPr>
          <w:rFonts w:ascii="Helvetica" w:hAnsi="Helvetica"/>
          <w:sz w:val="22"/>
          <w:szCs w:val="22"/>
        </w:rPr>
        <w:t xml:space="preserve">) are the same for all constructs, with distribution shown in </w:t>
      </w:r>
      <w:r w:rsidR="001C7A82">
        <w:rPr>
          <w:rFonts w:ascii="Helvetica" w:hAnsi="Helvetica"/>
          <w:sz w:val="22"/>
          <w:szCs w:val="22"/>
        </w:rPr>
        <w:t>Figure S4.  Note that the rescue factor, when defined here in terms of ratios of K</w:t>
      </w:r>
      <w:r w:rsidR="001C7A82" w:rsidRPr="009C24A9">
        <w:rPr>
          <w:rFonts w:ascii="Helvetica" w:hAnsi="Helvetica"/>
          <w:sz w:val="22"/>
          <w:szCs w:val="22"/>
          <w:vertAlign w:val="subscript"/>
        </w:rPr>
        <w:t>2</w:t>
      </w:r>
      <w:r w:rsidR="001C7A82">
        <w:rPr>
          <w:rFonts w:ascii="Helvetica" w:hAnsi="Helvetica"/>
          <w:sz w:val="22"/>
          <w:szCs w:val="22"/>
        </w:rPr>
        <w:t xml:space="preserve">, is related to </w:t>
      </w:r>
      <w:r w:rsidR="001C7A82" w:rsidRPr="0087078D">
        <w:rPr>
          <w:rFonts w:ascii="Helvetica" w:hAnsi="Helvetica"/>
          <w:sz w:val="22"/>
        </w:rPr>
        <w:sym w:font="Symbol" w:char="F044"/>
      </w:r>
      <w:r w:rsidR="001C7A82" w:rsidRPr="0087078D">
        <w:rPr>
          <w:rFonts w:ascii="Helvetica" w:hAnsi="Helvetica"/>
          <w:sz w:val="22"/>
        </w:rPr>
        <w:sym w:font="Symbol" w:char="F044"/>
      </w:r>
      <w:r w:rsidR="001C7A82" w:rsidRPr="0087078D">
        <w:rPr>
          <w:rFonts w:ascii="Helvetica" w:hAnsi="Helvetica"/>
          <w:sz w:val="22"/>
        </w:rPr>
        <w:sym w:font="Symbol" w:char="F044"/>
      </w:r>
      <w:r w:rsidR="001C7A82" w:rsidRPr="0087078D">
        <w:rPr>
          <w:rFonts w:ascii="Helvetica" w:hAnsi="Helvetica"/>
          <w:sz w:val="22"/>
        </w:rPr>
        <w:t xml:space="preserve">G </w:t>
      </w:r>
      <w:r w:rsidR="001C7A82">
        <w:rPr>
          <w:rFonts w:ascii="Helvetica" w:hAnsi="Helvetica"/>
          <w:sz w:val="22"/>
          <w:szCs w:val="22"/>
        </w:rPr>
        <w:t>by eq. S12b.</w:t>
      </w:r>
    </w:p>
    <w:p w:rsidR="009F01E6" w:rsidRPr="0087078D" w:rsidRDefault="009F01E6" w:rsidP="009F01E6">
      <w:pPr>
        <w:spacing w:line="480" w:lineRule="auto"/>
        <w:jc w:val="both"/>
        <w:rPr>
          <w:rFonts w:ascii="Helvetica" w:hAnsi="Helvetica" w:cs="LucidaGrande"/>
          <w:color w:val="000000"/>
          <w:sz w:val="22"/>
          <w:szCs w:val="22"/>
          <w:lang w:bidi="en-US"/>
        </w:rPr>
      </w:pPr>
    </w:p>
    <w:p w:rsidR="009F01E6" w:rsidRPr="0087078D" w:rsidRDefault="009F01E6" w:rsidP="009F01E6">
      <w:pPr>
        <w:spacing w:line="480" w:lineRule="auto"/>
        <w:jc w:val="both"/>
        <w:rPr>
          <w:rFonts w:ascii="Helvetica" w:hAnsi="Helvetica" w:cs="LucidaGrande"/>
          <w:color w:val="000000"/>
          <w:sz w:val="22"/>
          <w:szCs w:val="22"/>
          <w:lang w:bidi="en-US"/>
        </w:rPr>
        <w:sectPr w:rsidR="009F01E6" w:rsidRPr="0087078D">
          <w:footerReference w:type="even" r:id="rId121"/>
          <w:footerReference w:type="default" r:id="rId122"/>
          <w:pgSz w:w="12240" w:h="15840"/>
          <w:pgMar w:top="1440" w:right="1440" w:bottom="1440" w:left="1440" w:gutter="0"/>
          <w:printerSettings r:id="rId123"/>
        </w:sectPr>
      </w:pPr>
    </w:p>
    <w:p w:rsidR="009F01E6" w:rsidRPr="0087078D" w:rsidRDefault="009F01E6" w:rsidP="009F01E6">
      <w:pPr>
        <w:pStyle w:val="Heading1"/>
        <w:rPr>
          <w:rFonts w:ascii="Helvetica" w:hAnsi="Helvetica"/>
          <w:sz w:val="22"/>
        </w:rPr>
      </w:pPr>
      <w:r w:rsidRPr="0087078D">
        <w:rPr>
          <w:rFonts w:ascii="Helvetica" w:hAnsi="Helvetica"/>
          <w:sz w:val="22"/>
        </w:rPr>
        <w:t>SUPPLEMENTAL TABLES</w:t>
      </w:r>
    </w:p>
    <w:p w:rsidR="009F01E6" w:rsidRPr="0087078D" w:rsidRDefault="009F01E6" w:rsidP="009F01E6">
      <w:pPr>
        <w:rPr>
          <w:sz w:val="22"/>
        </w:rPr>
      </w:pPr>
    </w:p>
    <w:p w:rsidR="009F01E6" w:rsidRPr="0087078D" w:rsidRDefault="009F01E6" w:rsidP="009F01E6">
      <w:pPr>
        <w:pStyle w:val="Heading1"/>
        <w:rPr>
          <w:rFonts w:ascii="Helvetica" w:hAnsi="Helvetica"/>
          <w:sz w:val="22"/>
        </w:rPr>
      </w:pPr>
      <w:r w:rsidRPr="0087078D">
        <w:rPr>
          <w:rFonts w:ascii="Helvetica" w:hAnsi="Helvetica"/>
          <w:sz w:val="22"/>
        </w:rPr>
        <w:t xml:space="preserve">Table S1: Folding of </w:t>
      </w:r>
      <w:r w:rsidRPr="0087078D">
        <w:rPr>
          <w:rFonts w:ascii="Helvetica" w:hAnsi="Helvetica"/>
          <w:sz w:val="22"/>
        </w:rPr>
        <w:sym w:font="Symbol" w:char="F044"/>
      </w:r>
      <w:r w:rsidRPr="0087078D">
        <w:rPr>
          <w:rFonts w:ascii="Helvetica" w:hAnsi="Helvetica"/>
          <w:sz w:val="22"/>
        </w:rPr>
        <w:t>C209 P4-P6 in 2 M NaCl</w:t>
      </w:r>
    </w:p>
    <w:p w:rsidR="009F01E6" w:rsidRDefault="009F01E6" w:rsidP="009F01E6"/>
    <w:tbl>
      <w:tblPr>
        <w:tblW w:w="13856" w:type="dxa"/>
        <w:tblLook w:val="0000"/>
      </w:tblPr>
      <w:tblGrid>
        <w:gridCol w:w="1431"/>
        <w:gridCol w:w="968"/>
        <w:gridCol w:w="673"/>
        <w:gridCol w:w="967"/>
        <w:gridCol w:w="545"/>
        <w:gridCol w:w="968"/>
        <w:gridCol w:w="541"/>
        <w:gridCol w:w="967"/>
        <w:gridCol w:w="541"/>
        <w:gridCol w:w="968"/>
        <w:gridCol w:w="616"/>
        <w:gridCol w:w="967"/>
        <w:gridCol w:w="616"/>
        <w:gridCol w:w="968"/>
        <w:gridCol w:w="612"/>
        <w:gridCol w:w="967"/>
        <w:gridCol w:w="541"/>
      </w:tblGrid>
      <w:tr w:rsidR="009F01E6" w:rsidRPr="0087078D">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F01E6" w:rsidRPr="0087078D" w:rsidRDefault="009F01E6" w:rsidP="009F01E6">
            <w:pPr>
              <w:jc w:val="center"/>
              <w:rPr>
                <w:rFonts w:ascii="Helvetica" w:hAnsi="Helvetica"/>
                <w:b/>
                <w:sz w:val="22"/>
              </w:rPr>
            </w:pPr>
            <w:r w:rsidRPr="0087078D">
              <w:rPr>
                <w:rFonts w:ascii="Helvetica" w:hAnsi="Helvetica"/>
                <w:b/>
                <w:sz w:val="22"/>
              </w:rPr>
              <w:t>Position</w:t>
            </w:r>
            <w:r w:rsidRPr="0087078D">
              <w:rPr>
                <w:rFonts w:ascii="Helvetica" w:hAnsi="Helvetica"/>
                <w:b/>
                <w:sz w:val="22"/>
              </w:rPr>
              <w:sym w:font="Wingdings" w:char="F0E0"/>
            </w:r>
          </w:p>
        </w:tc>
        <w:tc>
          <w:tcPr>
            <w:tcW w:w="3162" w:type="dxa"/>
            <w:gridSpan w:val="4"/>
            <w:tcBorders>
              <w:top w:val="single" w:sz="4" w:space="0" w:color="auto"/>
              <w:left w:val="single" w:sz="4" w:space="0" w:color="auto"/>
              <w:bottom w:val="single" w:sz="4" w:space="0" w:color="auto"/>
              <w:right w:val="single" w:sz="4" w:space="0" w:color="auto"/>
            </w:tcBorders>
            <w:shd w:val="clear" w:color="auto" w:fill="auto"/>
          </w:tcPr>
          <w:p w:rsidR="009F01E6" w:rsidRPr="0087078D" w:rsidRDefault="009F01E6">
            <w:pPr>
              <w:jc w:val="center"/>
              <w:rPr>
                <w:rFonts w:ascii="Helvetica" w:hAnsi="Helvetica"/>
                <w:b/>
                <w:sz w:val="22"/>
              </w:rPr>
            </w:pPr>
            <w:r w:rsidRPr="0087078D">
              <w:rPr>
                <w:rFonts w:ascii="Helvetica" w:hAnsi="Helvetica"/>
                <w:b/>
                <w:sz w:val="22"/>
              </w:rPr>
              <w:t>164</w:t>
            </w:r>
          </w:p>
        </w:tc>
        <w:tc>
          <w:tcPr>
            <w:tcW w:w="3017" w:type="dxa"/>
            <w:gridSpan w:val="4"/>
            <w:tcBorders>
              <w:top w:val="single" w:sz="4" w:space="0" w:color="auto"/>
              <w:left w:val="single" w:sz="4" w:space="0" w:color="auto"/>
              <w:bottom w:val="single" w:sz="4" w:space="0" w:color="auto"/>
              <w:right w:val="single" w:sz="4" w:space="0" w:color="auto"/>
            </w:tcBorders>
            <w:shd w:val="clear" w:color="auto" w:fill="auto"/>
          </w:tcPr>
          <w:p w:rsidR="009F01E6" w:rsidRPr="0087078D" w:rsidRDefault="009F01E6">
            <w:pPr>
              <w:jc w:val="center"/>
              <w:rPr>
                <w:rFonts w:ascii="Helvetica" w:hAnsi="Helvetica"/>
                <w:b/>
                <w:sz w:val="22"/>
              </w:rPr>
            </w:pPr>
            <w:r w:rsidRPr="0087078D">
              <w:rPr>
                <w:rFonts w:ascii="Helvetica" w:hAnsi="Helvetica"/>
                <w:b/>
                <w:sz w:val="22"/>
              </w:rPr>
              <w:t>176-177</w:t>
            </w:r>
          </w:p>
        </w:tc>
        <w:tc>
          <w:tcPr>
            <w:tcW w:w="3167" w:type="dxa"/>
            <w:gridSpan w:val="4"/>
            <w:tcBorders>
              <w:top w:val="single" w:sz="4" w:space="0" w:color="auto"/>
              <w:left w:val="single" w:sz="4" w:space="0" w:color="auto"/>
              <w:bottom w:val="single" w:sz="4" w:space="0" w:color="auto"/>
              <w:right w:val="single" w:sz="4" w:space="0" w:color="auto"/>
            </w:tcBorders>
            <w:shd w:val="clear" w:color="auto" w:fill="auto"/>
          </w:tcPr>
          <w:p w:rsidR="009F01E6" w:rsidRPr="0087078D" w:rsidRDefault="009F01E6">
            <w:pPr>
              <w:jc w:val="center"/>
              <w:rPr>
                <w:rFonts w:ascii="Helvetica" w:hAnsi="Helvetica"/>
                <w:b/>
                <w:sz w:val="22"/>
              </w:rPr>
            </w:pPr>
            <w:r w:rsidRPr="0087078D">
              <w:rPr>
                <w:rFonts w:ascii="Helvetica" w:hAnsi="Helvetica"/>
                <w:b/>
                <w:sz w:val="22"/>
              </w:rPr>
              <w:t>180-182</w:t>
            </w:r>
          </w:p>
        </w:tc>
        <w:tc>
          <w:tcPr>
            <w:tcW w:w="3078" w:type="dxa"/>
            <w:gridSpan w:val="4"/>
            <w:tcBorders>
              <w:top w:val="single" w:sz="4" w:space="0" w:color="auto"/>
              <w:left w:val="single" w:sz="4" w:space="0" w:color="auto"/>
              <w:bottom w:val="single" w:sz="4" w:space="0" w:color="auto"/>
              <w:right w:val="single" w:sz="4" w:space="0" w:color="auto"/>
            </w:tcBorders>
            <w:shd w:val="clear" w:color="auto" w:fill="auto"/>
          </w:tcPr>
          <w:p w:rsidR="009F01E6" w:rsidRPr="0087078D" w:rsidRDefault="009F01E6">
            <w:pPr>
              <w:jc w:val="center"/>
              <w:rPr>
                <w:rFonts w:ascii="Helvetica" w:hAnsi="Helvetica"/>
                <w:b/>
                <w:sz w:val="22"/>
              </w:rPr>
            </w:pPr>
            <w:r w:rsidRPr="0087078D">
              <w:rPr>
                <w:rFonts w:ascii="Helvetica" w:hAnsi="Helvetica"/>
                <w:b/>
                <w:sz w:val="22"/>
              </w:rPr>
              <w:t>187*</w:t>
            </w:r>
          </w:p>
        </w:tc>
      </w:tr>
      <w:tr w:rsidR="009F01E6">
        <w:trPr>
          <w:trHeight w:val="38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F01E6" w:rsidRPr="0087078D" w:rsidRDefault="009F01E6" w:rsidP="009F01E6">
            <w:pPr>
              <w:jc w:val="center"/>
              <w:rPr>
                <w:rFonts w:ascii="Helvetica" w:hAnsi="Helvetica"/>
                <w:sz w:val="22"/>
              </w:rPr>
            </w:pPr>
            <w:r w:rsidRPr="0087078D">
              <w:rPr>
                <w:rFonts w:ascii="Helvetica" w:hAnsi="Helvetica"/>
                <w:b/>
                <w:sz w:val="22"/>
              </w:rPr>
              <w:t>Construct</w:t>
            </w:r>
          </w:p>
        </w:tc>
        <w:tc>
          <w:tcPr>
            <w:tcW w:w="0" w:type="auto"/>
            <w:tcBorders>
              <w:top w:val="single" w:sz="4" w:space="0" w:color="auto"/>
              <w:left w:val="single" w:sz="4" w:space="0" w:color="auto"/>
              <w:bottom w:val="single" w:sz="4" w:space="0" w:color="auto"/>
            </w:tcBorders>
            <w:shd w:val="clear" w:color="auto" w:fill="auto"/>
            <w:vAlign w:val="center"/>
          </w:tcPr>
          <w:p w:rsidR="009F01E6" w:rsidRPr="0018259C" w:rsidRDefault="009F01E6">
            <w:pPr>
              <w:jc w:val="center"/>
              <w:rPr>
                <w:rFonts w:ascii="Helvetica" w:hAnsi="Helvetica"/>
                <w:b/>
              </w:rPr>
            </w:pPr>
            <w:r w:rsidRPr="0018259C">
              <w:rPr>
                <w:rFonts w:ascii="Helvetica" w:hAnsi="Helvetica"/>
                <w:b/>
              </w:rPr>
              <w:t>[Mg</w:t>
            </w:r>
            <w:r w:rsidRPr="0018259C">
              <w:rPr>
                <w:rFonts w:ascii="Helvetica" w:hAnsi="Helvetica"/>
                <w:b/>
                <w:vertAlign w:val="superscript"/>
              </w:rPr>
              <w:t>2+</w:t>
            </w:r>
            <w:r w:rsidRPr="0018259C">
              <w:rPr>
                <w:rFonts w:ascii="Helvetica" w:hAnsi="Helvetica"/>
                <w:b/>
              </w:rPr>
              <w:t>]</w:t>
            </w:r>
            <w:r w:rsidRPr="0018259C">
              <w:rPr>
                <w:rFonts w:ascii="Helvetica" w:hAnsi="Helvetica"/>
                <w:b/>
                <w:vertAlign w:val="subscript"/>
              </w:rPr>
              <w:t>1/2</w:t>
            </w:r>
            <w:r w:rsidRPr="0018259C">
              <w:rPr>
                <w:rFonts w:ascii="Helvetica" w:hAnsi="Helvetica"/>
                <w:b/>
              </w:rPr>
              <w:t xml:space="preserve"> (mM)</w:t>
            </w:r>
          </w:p>
        </w:tc>
        <w:tc>
          <w:tcPr>
            <w:tcW w:w="0" w:type="auto"/>
            <w:tcBorders>
              <w:top w:val="single" w:sz="4" w:space="0" w:color="auto"/>
              <w:bottom w:val="single" w:sz="4" w:space="0" w:color="auto"/>
            </w:tcBorders>
            <w:shd w:val="clear" w:color="auto" w:fill="auto"/>
            <w:vAlign w:val="center"/>
          </w:tcPr>
          <w:p w:rsidR="009F01E6" w:rsidRPr="0018259C" w:rsidRDefault="009F01E6">
            <w:pPr>
              <w:jc w:val="center"/>
              <w:rPr>
                <w:rFonts w:ascii="Helvetica" w:hAnsi="Helvetica"/>
                <w:b/>
                <w:i/>
              </w:rPr>
            </w:pPr>
            <w:r w:rsidRPr="0018259C">
              <w:rPr>
                <w:rFonts w:ascii="Helvetica" w:hAnsi="Helvetica"/>
                <w:b/>
                <w:i/>
              </w:rPr>
              <w:t>n</w:t>
            </w:r>
            <w:r w:rsidRPr="0018259C">
              <w:rPr>
                <w:rFonts w:ascii="Helvetica" w:hAnsi="Helvetica"/>
                <w:b/>
                <w:vertAlign w:val="subscript"/>
              </w:rPr>
              <w:t>Hill</w:t>
            </w:r>
          </w:p>
        </w:tc>
        <w:tc>
          <w:tcPr>
            <w:tcW w:w="967" w:type="dxa"/>
            <w:tcBorders>
              <w:top w:val="single" w:sz="4" w:space="0" w:color="auto"/>
              <w:bottom w:val="single" w:sz="4" w:space="0" w:color="auto"/>
            </w:tcBorders>
            <w:shd w:val="clear" w:color="auto" w:fill="auto"/>
            <w:vAlign w:val="center"/>
          </w:tcPr>
          <w:p w:rsidR="009F01E6" w:rsidRPr="0018259C" w:rsidRDefault="009F01E6">
            <w:pPr>
              <w:jc w:val="center"/>
              <w:rPr>
                <w:rFonts w:ascii="Helvetica" w:hAnsi="Helvetica"/>
                <w:b/>
              </w:rPr>
            </w:pPr>
            <w:r w:rsidRPr="0018259C">
              <w:rPr>
                <w:rFonts w:ascii="Helvetica" w:hAnsi="Helvetica"/>
                <w:b/>
              </w:rPr>
              <w:t>[Mn</w:t>
            </w:r>
            <w:r w:rsidRPr="0018259C">
              <w:rPr>
                <w:rFonts w:ascii="Helvetica" w:hAnsi="Helvetica"/>
                <w:b/>
                <w:vertAlign w:val="superscript"/>
              </w:rPr>
              <w:t>2+</w:t>
            </w:r>
            <w:r w:rsidRPr="0018259C">
              <w:rPr>
                <w:rFonts w:ascii="Helvetica" w:hAnsi="Helvetica"/>
                <w:b/>
              </w:rPr>
              <w:t>]</w:t>
            </w:r>
            <w:r w:rsidRPr="0018259C">
              <w:rPr>
                <w:rFonts w:ascii="Helvetica" w:hAnsi="Helvetica"/>
                <w:b/>
                <w:vertAlign w:val="subscript"/>
              </w:rPr>
              <w:t>1/2</w:t>
            </w:r>
            <w:r w:rsidRPr="0018259C">
              <w:rPr>
                <w:rFonts w:ascii="Helvetica" w:hAnsi="Helvetica"/>
                <w:b/>
              </w:rPr>
              <w:t xml:space="preserve"> (mM)</w:t>
            </w:r>
          </w:p>
        </w:tc>
        <w:tc>
          <w:tcPr>
            <w:tcW w:w="562" w:type="dxa"/>
            <w:tcBorders>
              <w:top w:val="single" w:sz="4" w:space="0" w:color="auto"/>
              <w:bottom w:val="single" w:sz="4" w:space="0" w:color="auto"/>
              <w:right w:val="single" w:sz="4" w:space="0" w:color="auto"/>
            </w:tcBorders>
            <w:shd w:val="clear" w:color="auto" w:fill="auto"/>
            <w:vAlign w:val="center"/>
          </w:tcPr>
          <w:p w:rsidR="009F01E6" w:rsidRPr="0018259C" w:rsidRDefault="009F01E6">
            <w:pPr>
              <w:jc w:val="center"/>
              <w:rPr>
                <w:rFonts w:ascii="Helvetica" w:hAnsi="Helvetica"/>
                <w:b/>
                <w:i/>
              </w:rPr>
            </w:pPr>
            <w:r w:rsidRPr="0018259C">
              <w:rPr>
                <w:rFonts w:ascii="Helvetica" w:hAnsi="Helvetica"/>
                <w:b/>
                <w:i/>
              </w:rPr>
              <w:t>n</w:t>
            </w:r>
            <w:r w:rsidRPr="0018259C">
              <w:rPr>
                <w:rFonts w:ascii="Helvetica" w:hAnsi="Helvetica"/>
                <w:b/>
                <w:vertAlign w:val="subscript"/>
              </w:rPr>
              <w:t>Hill</w:t>
            </w:r>
          </w:p>
        </w:tc>
        <w:tc>
          <w:tcPr>
            <w:tcW w:w="968" w:type="dxa"/>
            <w:tcBorders>
              <w:top w:val="single" w:sz="4" w:space="0" w:color="auto"/>
              <w:left w:val="single" w:sz="4" w:space="0" w:color="auto"/>
              <w:bottom w:val="single" w:sz="4" w:space="0" w:color="auto"/>
            </w:tcBorders>
            <w:shd w:val="clear" w:color="auto" w:fill="auto"/>
            <w:vAlign w:val="center"/>
          </w:tcPr>
          <w:p w:rsidR="009F01E6" w:rsidRPr="0018259C" w:rsidRDefault="009F01E6">
            <w:pPr>
              <w:jc w:val="center"/>
              <w:rPr>
                <w:rFonts w:ascii="Helvetica" w:hAnsi="Helvetica"/>
                <w:b/>
              </w:rPr>
            </w:pPr>
            <w:r w:rsidRPr="0018259C">
              <w:rPr>
                <w:rFonts w:ascii="Helvetica" w:hAnsi="Helvetica"/>
                <w:b/>
              </w:rPr>
              <w:t>[Mg</w:t>
            </w:r>
            <w:r w:rsidRPr="0018259C">
              <w:rPr>
                <w:rFonts w:ascii="Helvetica" w:hAnsi="Helvetica"/>
                <w:b/>
                <w:vertAlign w:val="superscript"/>
              </w:rPr>
              <w:t>2+</w:t>
            </w:r>
            <w:r w:rsidRPr="0018259C">
              <w:rPr>
                <w:rFonts w:ascii="Helvetica" w:hAnsi="Helvetica"/>
                <w:b/>
              </w:rPr>
              <w:t>]</w:t>
            </w:r>
            <w:r w:rsidRPr="0018259C">
              <w:rPr>
                <w:rFonts w:ascii="Helvetica" w:hAnsi="Helvetica"/>
                <w:b/>
                <w:vertAlign w:val="subscript"/>
              </w:rPr>
              <w:t>1/2</w:t>
            </w:r>
            <w:r w:rsidRPr="0018259C">
              <w:rPr>
                <w:rFonts w:ascii="Helvetica" w:hAnsi="Helvetica"/>
                <w:b/>
              </w:rPr>
              <w:t xml:space="preserve"> (mM)</w:t>
            </w:r>
          </w:p>
        </w:tc>
        <w:tc>
          <w:tcPr>
            <w:tcW w:w="541" w:type="dxa"/>
            <w:tcBorders>
              <w:top w:val="single" w:sz="4" w:space="0" w:color="auto"/>
              <w:bottom w:val="single" w:sz="4" w:space="0" w:color="auto"/>
            </w:tcBorders>
            <w:shd w:val="clear" w:color="auto" w:fill="auto"/>
            <w:vAlign w:val="center"/>
          </w:tcPr>
          <w:p w:rsidR="009F01E6" w:rsidRPr="0018259C" w:rsidRDefault="009F01E6">
            <w:pPr>
              <w:jc w:val="center"/>
              <w:rPr>
                <w:rFonts w:ascii="Helvetica" w:hAnsi="Helvetica"/>
                <w:b/>
                <w:i/>
              </w:rPr>
            </w:pPr>
            <w:r w:rsidRPr="0018259C">
              <w:rPr>
                <w:rFonts w:ascii="Helvetica" w:hAnsi="Helvetica"/>
                <w:b/>
                <w:i/>
              </w:rPr>
              <w:t>n</w:t>
            </w:r>
            <w:r w:rsidRPr="0018259C">
              <w:rPr>
                <w:rFonts w:ascii="Helvetica" w:hAnsi="Helvetica"/>
                <w:b/>
                <w:vertAlign w:val="subscript"/>
              </w:rPr>
              <w:t>Hill</w:t>
            </w:r>
          </w:p>
        </w:tc>
        <w:tc>
          <w:tcPr>
            <w:tcW w:w="967" w:type="dxa"/>
            <w:tcBorders>
              <w:top w:val="single" w:sz="4" w:space="0" w:color="auto"/>
              <w:bottom w:val="single" w:sz="4" w:space="0" w:color="auto"/>
            </w:tcBorders>
            <w:shd w:val="clear" w:color="auto" w:fill="auto"/>
            <w:vAlign w:val="center"/>
          </w:tcPr>
          <w:p w:rsidR="009F01E6" w:rsidRPr="0018259C" w:rsidRDefault="009F01E6">
            <w:pPr>
              <w:jc w:val="center"/>
              <w:rPr>
                <w:rFonts w:ascii="Helvetica" w:hAnsi="Helvetica"/>
                <w:b/>
              </w:rPr>
            </w:pPr>
            <w:r w:rsidRPr="0018259C">
              <w:rPr>
                <w:rFonts w:ascii="Helvetica" w:hAnsi="Helvetica"/>
                <w:b/>
              </w:rPr>
              <w:t>[Mn</w:t>
            </w:r>
            <w:r w:rsidRPr="0018259C">
              <w:rPr>
                <w:rFonts w:ascii="Helvetica" w:hAnsi="Helvetica"/>
                <w:b/>
                <w:vertAlign w:val="superscript"/>
              </w:rPr>
              <w:t>2+</w:t>
            </w:r>
            <w:r w:rsidRPr="0018259C">
              <w:rPr>
                <w:rFonts w:ascii="Helvetica" w:hAnsi="Helvetica"/>
                <w:b/>
              </w:rPr>
              <w:t>]</w:t>
            </w:r>
            <w:r w:rsidRPr="0018259C">
              <w:rPr>
                <w:rFonts w:ascii="Helvetica" w:hAnsi="Helvetica"/>
                <w:b/>
                <w:vertAlign w:val="subscript"/>
              </w:rPr>
              <w:t>1/2</w:t>
            </w:r>
            <w:r w:rsidRPr="0018259C">
              <w:rPr>
                <w:rFonts w:ascii="Helvetica" w:hAnsi="Helvetica"/>
                <w:b/>
              </w:rPr>
              <w:t xml:space="preserve"> (mM)</w:t>
            </w:r>
          </w:p>
        </w:tc>
        <w:tc>
          <w:tcPr>
            <w:tcW w:w="541" w:type="dxa"/>
            <w:tcBorders>
              <w:top w:val="single" w:sz="4" w:space="0" w:color="auto"/>
              <w:bottom w:val="single" w:sz="4" w:space="0" w:color="auto"/>
              <w:right w:val="single" w:sz="4" w:space="0" w:color="auto"/>
            </w:tcBorders>
            <w:shd w:val="clear" w:color="auto" w:fill="auto"/>
            <w:vAlign w:val="center"/>
          </w:tcPr>
          <w:p w:rsidR="009F01E6" w:rsidRPr="0018259C" w:rsidRDefault="009F01E6">
            <w:pPr>
              <w:jc w:val="center"/>
              <w:rPr>
                <w:rFonts w:ascii="Helvetica" w:hAnsi="Helvetica"/>
                <w:b/>
                <w:i/>
              </w:rPr>
            </w:pPr>
            <w:r w:rsidRPr="0018259C">
              <w:rPr>
                <w:rFonts w:ascii="Helvetica" w:hAnsi="Helvetica"/>
                <w:b/>
                <w:i/>
              </w:rPr>
              <w:t>n</w:t>
            </w:r>
            <w:r w:rsidRPr="0018259C">
              <w:rPr>
                <w:rFonts w:ascii="Helvetica" w:hAnsi="Helvetica"/>
                <w:b/>
                <w:vertAlign w:val="subscript"/>
              </w:rPr>
              <w:t>Hill</w:t>
            </w:r>
          </w:p>
        </w:tc>
        <w:tc>
          <w:tcPr>
            <w:tcW w:w="968" w:type="dxa"/>
            <w:tcBorders>
              <w:top w:val="single" w:sz="4" w:space="0" w:color="auto"/>
              <w:left w:val="single" w:sz="4" w:space="0" w:color="auto"/>
              <w:bottom w:val="single" w:sz="4" w:space="0" w:color="auto"/>
            </w:tcBorders>
            <w:shd w:val="clear" w:color="auto" w:fill="auto"/>
            <w:vAlign w:val="center"/>
          </w:tcPr>
          <w:p w:rsidR="009F01E6" w:rsidRPr="0018259C" w:rsidRDefault="009F01E6">
            <w:pPr>
              <w:jc w:val="center"/>
              <w:rPr>
                <w:rFonts w:ascii="Helvetica" w:hAnsi="Helvetica"/>
                <w:b/>
              </w:rPr>
            </w:pPr>
            <w:r w:rsidRPr="0018259C">
              <w:rPr>
                <w:rFonts w:ascii="Helvetica" w:hAnsi="Helvetica"/>
                <w:b/>
              </w:rPr>
              <w:t>[Mg</w:t>
            </w:r>
            <w:r w:rsidRPr="0018259C">
              <w:rPr>
                <w:rFonts w:ascii="Helvetica" w:hAnsi="Helvetica"/>
                <w:b/>
                <w:vertAlign w:val="superscript"/>
              </w:rPr>
              <w:t>2+</w:t>
            </w:r>
            <w:r w:rsidRPr="0018259C">
              <w:rPr>
                <w:rFonts w:ascii="Helvetica" w:hAnsi="Helvetica"/>
                <w:b/>
              </w:rPr>
              <w:t>]</w:t>
            </w:r>
            <w:r w:rsidRPr="0018259C">
              <w:rPr>
                <w:rFonts w:ascii="Helvetica" w:hAnsi="Helvetica"/>
                <w:b/>
                <w:vertAlign w:val="subscript"/>
              </w:rPr>
              <w:t>1/2</w:t>
            </w:r>
            <w:r w:rsidRPr="0018259C">
              <w:rPr>
                <w:rFonts w:ascii="Helvetica" w:hAnsi="Helvetica"/>
                <w:b/>
              </w:rPr>
              <w:t xml:space="preserve"> (mM)</w:t>
            </w:r>
          </w:p>
        </w:tc>
        <w:tc>
          <w:tcPr>
            <w:tcW w:w="0" w:type="auto"/>
            <w:tcBorders>
              <w:top w:val="single" w:sz="4" w:space="0" w:color="auto"/>
              <w:bottom w:val="single" w:sz="4" w:space="0" w:color="auto"/>
            </w:tcBorders>
            <w:shd w:val="clear" w:color="auto" w:fill="auto"/>
            <w:vAlign w:val="center"/>
          </w:tcPr>
          <w:p w:rsidR="009F01E6" w:rsidRPr="0018259C" w:rsidRDefault="009F01E6">
            <w:pPr>
              <w:jc w:val="center"/>
              <w:rPr>
                <w:rFonts w:ascii="Helvetica" w:hAnsi="Helvetica"/>
                <w:b/>
                <w:i/>
              </w:rPr>
            </w:pPr>
            <w:r w:rsidRPr="0018259C">
              <w:rPr>
                <w:rFonts w:ascii="Helvetica" w:hAnsi="Helvetica"/>
                <w:b/>
                <w:i/>
              </w:rPr>
              <w:t>n</w:t>
            </w:r>
            <w:r w:rsidRPr="0018259C">
              <w:rPr>
                <w:rFonts w:ascii="Helvetica" w:hAnsi="Helvetica"/>
                <w:b/>
                <w:vertAlign w:val="subscript"/>
              </w:rPr>
              <w:t>Hill</w:t>
            </w:r>
          </w:p>
        </w:tc>
        <w:tc>
          <w:tcPr>
            <w:tcW w:w="0" w:type="auto"/>
            <w:tcBorders>
              <w:top w:val="single" w:sz="4" w:space="0" w:color="auto"/>
              <w:bottom w:val="single" w:sz="4" w:space="0" w:color="auto"/>
            </w:tcBorders>
            <w:shd w:val="clear" w:color="auto" w:fill="auto"/>
            <w:vAlign w:val="center"/>
          </w:tcPr>
          <w:p w:rsidR="009F01E6" w:rsidRPr="0018259C" w:rsidRDefault="009F01E6">
            <w:pPr>
              <w:jc w:val="center"/>
              <w:rPr>
                <w:rFonts w:ascii="Helvetica" w:hAnsi="Helvetica"/>
                <w:b/>
              </w:rPr>
            </w:pPr>
            <w:r w:rsidRPr="0018259C">
              <w:rPr>
                <w:rFonts w:ascii="Helvetica" w:hAnsi="Helvetica"/>
                <w:b/>
              </w:rPr>
              <w:t>[Mn</w:t>
            </w:r>
            <w:r w:rsidRPr="0018259C">
              <w:rPr>
                <w:rFonts w:ascii="Helvetica" w:hAnsi="Helvetica"/>
                <w:b/>
                <w:vertAlign w:val="superscript"/>
              </w:rPr>
              <w:t>2+</w:t>
            </w:r>
            <w:r w:rsidRPr="0018259C">
              <w:rPr>
                <w:rFonts w:ascii="Helvetica" w:hAnsi="Helvetica"/>
                <w:b/>
              </w:rPr>
              <w:t>]</w:t>
            </w:r>
            <w:r w:rsidRPr="0018259C">
              <w:rPr>
                <w:rFonts w:ascii="Helvetica" w:hAnsi="Helvetica"/>
                <w:b/>
                <w:vertAlign w:val="subscript"/>
              </w:rPr>
              <w:t>1/2</w:t>
            </w:r>
            <w:r w:rsidRPr="0018259C">
              <w:rPr>
                <w:rFonts w:ascii="Helvetica" w:hAnsi="Helvetica"/>
                <w:b/>
              </w:rPr>
              <w:t xml:space="preserve"> (mM)</w:t>
            </w:r>
          </w:p>
        </w:tc>
        <w:tc>
          <w:tcPr>
            <w:tcW w:w="0" w:type="auto"/>
            <w:tcBorders>
              <w:top w:val="single" w:sz="4" w:space="0" w:color="auto"/>
              <w:bottom w:val="single" w:sz="4" w:space="0" w:color="auto"/>
              <w:right w:val="single" w:sz="4" w:space="0" w:color="auto"/>
            </w:tcBorders>
            <w:shd w:val="clear" w:color="auto" w:fill="auto"/>
            <w:vAlign w:val="center"/>
          </w:tcPr>
          <w:p w:rsidR="009F01E6" w:rsidRPr="0018259C" w:rsidRDefault="009F01E6">
            <w:pPr>
              <w:jc w:val="center"/>
              <w:rPr>
                <w:rFonts w:ascii="Helvetica" w:hAnsi="Helvetica"/>
                <w:b/>
                <w:i/>
              </w:rPr>
            </w:pPr>
            <w:r w:rsidRPr="0018259C">
              <w:rPr>
                <w:rFonts w:ascii="Helvetica" w:hAnsi="Helvetica"/>
                <w:b/>
                <w:i/>
              </w:rPr>
              <w:t>n</w:t>
            </w:r>
            <w:r w:rsidRPr="0018259C">
              <w:rPr>
                <w:rFonts w:ascii="Helvetica" w:hAnsi="Helvetica"/>
                <w:b/>
                <w:vertAlign w:val="subscript"/>
              </w:rPr>
              <w:t>Hill</w:t>
            </w:r>
          </w:p>
        </w:tc>
        <w:tc>
          <w:tcPr>
            <w:tcW w:w="0" w:type="auto"/>
            <w:tcBorders>
              <w:top w:val="single" w:sz="4" w:space="0" w:color="auto"/>
              <w:left w:val="single" w:sz="4" w:space="0" w:color="auto"/>
              <w:bottom w:val="single" w:sz="4" w:space="0" w:color="auto"/>
            </w:tcBorders>
            <w:shd w:val="clear" w:color="auto" w:fill="auto"/>
            <w:vAlign w:val="center"/>
          </w:tcPr>
          <w:p w:rsidR="009F01E6" w:rsidRPr="0018259C" w:rsidRDefault="009F01E6">
            <w:pPr>
              <w:jc w:val="center"/>
              <w:rPr>
                <w:rFonts w:ascii="Helvetica" w:hAnsi="Helvetica"/>
                <w:b/>
              </w:rPr>
            </w:pPr>
            <w:r w:rsidRPr="0018259C">
              <w:rPr>
                <w:rFonts w:ascii="Helvetica" w:hAnsi="Helvetica"/>
                <w:b/>
              </w:rPr>
              <w:t>[Mg</w:t>
            </w:r>
            <w:r w:rsidRPr="0018259C">
              <w:rPr>
                <w:rFonts w:ascii="Helvetica" w:hAnsi="Helvetica"/>
                <w:b/>
                <w:vertAlign w:val="superscript"/>
              </w:rPr>
              <w:t>2+</w:t>
            </w:r>
            <w:r w:rsidRPr="0018259C">
              <w:rPr>
                <w:rFonts w:ascii="Helvetica" w:hAnsi="Helvetica"/>
                <w:b/>
              </w:rPr>
              <w:t>]</w:t>
            </w:r>
            <w:r w:rsidRPr="0018259C">
              <w:rPr>
                <w:rFonts w:ascii="Helvetica" w:hAnsi="Helvetica"/>
                <w:b/>
                <w:vertAlign w:val="subscript"/>
              </w:rPr>
              <w:t>1/2</w:t>
            </w:r>
            <w:r w:rsidRPr="0018259C">
              <w:rPr>
                <w:rFonts w:ascii="Helvetica" w:hAnsi="Helvetica"/>
                <w:b/>
              </w:rPr>
              <w:t xml:space="preserve"> (mM)</w:t>
            </w:r>
          </w:p>
        </w:tc>
        <w:tc>
          <w:tcPr>
            <w:tcW w:w="0" w:type="auto"/>
            <w:tcBorders>
              <w:top w:val="single" w:sz="4" w:space="0" w:color="auto"/>
              <w:bottom w:val="single" w:sz="4" w:space="0" w:color="auto"/>
            </w:tcBorders>
            <w:shd w:val="clear" w:color="auto" w:fill="auto"/>
            <w:vAlign w:val="center"/>
          </w:tcPr>
          <w:p w:rsidR="009F01E6" w:rsidRPr="0018259C" w:rsidRDefault="009F01E6">
            <w:pPr>
              <w:jc w:val="center"/>
              <w:rPr>
                <w:rFonts w:ascii="Helvetica" w:hAnsi="Helvetica"/>
                <w:b/>
                <w:i/>
              </w:rPr>
            </w:pPr>
            <w:r w:rsidRPr="0018259C">
              <w:rPr>
                <w:rFonts w:ascii="Helvetica" w:hAnsi="Helvetica"/>
                <w:b/>
                <w:i/>
              </w:rPr>
              <w:t>n</w:t>
            </w:r>
            <w:r w:rsidRPr="0018259C">
              <w:rPr>
                <w:rFonts w:ascii="Helvetica" w:hAnsi="Helvetica"/>
                <w:b/>
                <w:vertAlign w:val="subscript"/>
              </w:rPr>
              <w:t>Hill</w:t>
            </w:r>
          </w:p>
        </w:tc>
        <w:tc>
          <w:tcPr>
            <w:tcW w:w="967" w:type="dxa"/>
            <w:tcBorders>
              <w:top w:val="single" w:sz="4" w:space="0" w:color="auto"/>
              <w:bottom w:val="single" w:sz="4" w:space="0" w:color="auto"/>
            </w:tcBorders>
            <w:shd w:val="clear" w:color="auto" w:fill="auto"/>
            <w:vAlign w:val="center"/>
          </w:tcPr>
          <w:p w:rsidR="009F01E6" w:rsidRPr="0018259C" w:rsidRDefault="009F01E6">
            <w:pPr>
              <w:jc w:val="center"/>
              <w:rPr>
                <w:rFonts w:ascii="Helvetica" w:hAnsi="Helvetica"/>
                <w:b/>
              </w:rPr>
            </w:pPr>
            <w:r w:rsidRPr="0018259C">
              <w:rPr>
                <w:rFonts w:ascii="Helvetica" w:hAnsi="Helvetica"/>
                <w:b/>
              </w:rPr>
              <w:t>[Mn</w:t>
            </w:r>
            <w:r w:rsidRPr="0018259C">
              <w:rPr>
                <w:rFonts w:ascii="Helvetica" w:hAnsi="Helvetica"/>
                <w:b/>
                <w:vertAlign w:val="superscript"/>
              </w:rPr>
              <w:t>2+</w:t>
            </w:r>
            <w:r w:rsidRPr="0018259C">
              <w:rPr>
                <w:rFonts w:ascii="Helvetica" w:hAnsi="Helvetica"/>
                <w:b/>
              </w:rPr>
              <w:t>]</w:t>
            </w:r>
            <w:r w:rsidRPr="0018259C">
              <w:rPr>
                <w:rFonts w:ascii="Helvetica" w:hAnsi="Helvetica"/>
                <w:b/>
                <w:vertAlign w:val="subscript"/>
              </w:rPr>
              <w:t>1/2</w:t>
            </w:r>
            <w:r w:rsidRPr="0018259C">
              <w:rPr>
                <w:rFonts w:ascii="Helvetica" w:hAnsi="Helvetica"/>
                <w:b/>
              </w:rPr>
              <w:t xml:space="preserve"> (mM)</w:t>
            </w:r>
          </w:p>
        </w:tc>
        <w:tc>
          <w:tcPr>
            <w:tcW w:w="541" w:type="dxa"/>
            <w:tcBorders>
              <w:top w:val="single" w:sz="4" w:space="0" w:color="auto"/>
              <w:bottom w:val="single" w:sz="4" w:space="0" w:color="auto"/>
              <w:right w:val="single" w:sz="4" w:space="0" w:color="auto"/>
            </w:tcBorders>
            <w:shd w:val="clear" w:color="auto" w:fill="auto"/>
            <w:vAlign w:val="center"/>
          </w:tcPr>
          <w:p w:rsidR="009F01E6" w:rsidRPr="0018259C" w:rsidRDefault="009F01E6">
            <w:pPr>
              <w:jc w:val="center"/>
              <w:rPr>
                <w:rFonts w:ascii="Helvetica" w:hAnsi="Helvetica"/>
                <w:b/>
                <w:i/>
              </w:rPr>
            </w:pPr>
            <w:r w:rsidRPr="0018259C">
              <w:rPr>
                <w:rFonts w:ascii="Helvetica" w:hAnsi="Helvetica"/>
                <w:b/>
                <w:i/>
              </w:rPr>
              <w:t>n</w:t>
            </w:r>
            <w:r w:rsidRPr="0018259C">
              <w:rPr>
                <w:rFonts w:ascii="Helvetica" w:hAnsi="Helvetica"/>
                <w:b/>
                <w:vertAlign w:val="subscript"/>
              </w:rPr>
              <w:t>Hill</w:t>
            </w:r>
          </w:p>
        </w:tc>
      </w:tr>
      <w:tr w:rsidR="009F01E6">
        <w:tc>
          <w:tcPr>
            <w:tcW w:w="0" w:type="auto"/>
            <w:tcBorders>
              <w:top w:val="single" w:sz="4" w:space="0" w:color="auto"/>
              <w:left w:val="single" w:sz="4" w:space="0" w:color="auto"/>
              <w:right w:val="single" w:sz="4" w:space="0" w:color="auto"/>
            </w:tcBorders>
            <w:shd w:val="clear" w:color="auto" w:fill="auto"/>
            <w:vAlign w:val="center"/>
          </w:tcPr>
          <w:p w:rsidR="009F01E6" w:rsidRPr="0087078D" w:rsidRDefault="009F01E6" w:rsidP="009F01E6">
            <w:pPr>
              <w:jc w:val="center"/>
              <w:rPr>
                <w:rFonts w:ascii="Helvetica" w:hAnsi="Helvetica"/>
                <w:b/>
                <w:sz w:val="22"/>
              </w:rPr>
            </w:pPr>
            <w:r w:rsidRPr="0087078D">
              <w:rPr>
                <w:rFonts w:ascii="Helvetica" w:hAnsi="Helvetica"/>
                <w:b/>
                <w:sz w:val="22"/>
              </w:rPr>
              <w:t>Unmodified</w:t>
            </w:r>
          </w:p>
        </w:tc>
        <w:tc>
          <w:tcPr>
            <w:tcW w:w="0" w:type="auto"/>
            <w:tcBorders>
              <w:top w:val="single" w:sz="4" w:space="0" w:color="auto"/>
              <w:left w:val="single" w:sz="4" w:space="0" w:color="auto"/>
            </w:tcBorders>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0.23 ± 0.01</w:t>
            </w:r>
          </w:p>
        </w:tc>
        <w:tc>
          <w:tcPr>
            <w:tcW w:w="0" w:type="auto"/>
            <w:tcBorders>
              <w:top w:val="single" w:sz="4" w:space="0" w:color="auto"/>
            </w:tcBorders>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1.8 ± 0.2</w:t>
            </w:r>
          </w:p>
        </w:tc>
        <w:tc>
          <w:tcPr>
            <w:tcW w:w="967" w:type="dxa"/>
            <w:tcBorders>
              <w:top w:val="single" w:sz="4" w:space="0" w:color="auto"/>
            </w:tcBorders>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0.05 ± 0.01</w:t>
            </w:r>
          </w:p>
        </w:tc>
        <w:tc>
          <w:tcPr>
            <w:tcW w:w="562" w:type="dxa"/>
            <w:tcBorders>
              <w:top w:val="single" w:sz="4" w:space="0" w:color="auto"/>
              <w:right w:val="single" w:sz="4" w:space="0" w:color="auto"/>
            </w:tcBorders>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1.8 ± 0.2</w:t>
            </w:r>
          </w:p>
        </w:tc>
        <w:tc>
          <w:tcPr>
            <w:tcW w:w="968" w:type="dxa"/>
            <w:tcBorders>
              <w:top w:val="single" w:sz="4" w:space="0" w:color="auto"/>
              <w:left w:val="single" w:sz="4" w:space="0" w:color="auto"/>
            </w:tcBorders>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0.23 ± 0.03</w:t>
            </w:r>
          </w:p>
        </w:tc>
        <w:tc>
          <w:tcPr>
            <w:tcW w:w="541" w:type="dxa"/>
            <w:tcBorders>
              <w:top w:val="single" w:sz="4" w:space="0" w:color="auto"/>
            </w:tcBorders>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2.1 ± 1.2</w:t>
            </w:r>
          </w:p>
        </w:tc>
        <w:tc>
          <w:tcPr>
            <w:tcW w:w="967" w:type="dxa"/>
            <w:tcBorders>
              <w:top w:val="single" w:sz="4" w:space="0" w:color="auto"/>
            </w:tcBorders>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0.06 ± 0.01</w:t>
            </w:r>
          </w:p>
        </w:tc>
        <w:tc>
          <w:tcPr>
            <w:tcW w:w="541" w:type="dxa"/>
            <w:tcBorders>
              <w:top w:val="single" w:sz="4" w:space="0" w:color="auto"/>
              <w:right w:val="single" w:sz="4" w:space="0" w:color="auto"/>
            </w:tcBorders>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2.1 ± 0.3</w:t>
            </w:r>
          </w:p>
        </w:tc>
        <w:tc>
          <w:tcPr>
            <w:tcW w:w="968" w:type="dxa"/>
            <w:tcBorders>
              <w:top w:val="single" w:sz="4" w:space="0" w:color="auto"/>
              <w:left w:val="single" w:sz="4" w:space="0" w:color="auto"/>
            </w:tcBorders>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0.24 ± 0.02</w:t>
            </w:r>
          </w:p>
        </w:tc>
        <w:tc>
          <w:tcPr>
            <w:tcW w:w="0" w:type="auto"/>
            <w:tcBorders>
              <w:top w:val="single" w:sz="4" w:space="0" w:color="auto"/>
            </w:tcBorders>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1.7 ± 0.1</w:t>
            </w:r>
          </w:p>
        </w:tc>
        <w:tc>
          <w:tcPr>
            <w:tcW w:w="0" w:type="auto"/>
            <w:tcBorders>
              <w:top w:val="single" w:sz="4" w:space="0" w:color="auto"/>
            </w:tcBorders>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0.06 ± 0.01</w:t>
            </w:r>
          </w:p>
        </w:tc>
        <w:tc>
          <w:tcPr>
            <w:tcW w:w="0" w:type="auto"/>
            <w:tcBorders>
              <w:top w:val="single" w:sz="4" w:space="0" w:color="auto"/>
              <w:right w:val="single" w:sz="4" w:space="0" w:color="auto"/>
            </w:tcBorders>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2.5 ± 0.3</w:t>
            </w:r>
          </w:p>
        </w:tc>
        <w:tc>
          <w:tcPr>
            <w:tcW w:w="0" w:type="auto"/>
            <w:tcBorders>
              <w:top w:val="single" w:sz="4" w:space="0" w:color="auto"/>
              <w:left w:val="single" w:sz="4" w:space="0" w:color="auto"/>
            </w:tcBorders>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0.29 ± 0.02</w:t>
            </w:r>
          </w:p>
        </w:tc>
        <w:tc>
          <w:tcPr>
            <w:tcW w:w="0" w:type="auto"/>
            <w:tcBorders>
              <w:top w:val="single" w:sz="4" w:space="0" w:color="auto"/>
            </w:tcBorders>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2.0 ± 0.4</w:t>
            </w:r>
          </w:p>
        </w:tc>
        <w:tc>
          <w:tcPr>
            <w:tcW w:w="967" w:type="dxa"/>
            <w:tcBorders>
              <w:top w:val="single" w:sz="4" w:space="0" w:color="auto"/>
            </w:tcBorders>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0.05 ± 0.03</w:t>
            </w:r>
          </w:p>
        </w:tc>
        <w:tc>
          <w:tcPr>
            <w:tcW w:w="541" w:type="dxa"/>
            <w:tcBorders>
              <w:top w:val="single" w:sz="4" w:space="0" w:color="auto"/>
              <w:right w:val="single" w:sz="4" w:space="0" w:color="auto"/>
            </w:tcBorders>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1.3 ± 0.3</w:t>
            </w:r>
          </w:p>
        </w:tc>
      </w:tr>
      <w:tr w:rsidR="009F01E6">
        <w:tc>
          <w:tcPr>
            <w:tcW w:w="0" w:type="auto"/>
            <w:tcBorders>
              <w:left w:val="single" w:sz="4" w:space="0" w:color="auto"/>
              <w:right w:val="single" w:sz="4" w:space="0" w:color="auto"/>
            </w:tcBorders>
            <w:shd w:val="clear" w:color="auto" w:fill="auto"/>
            <w:vAlign w:val="center"/>
          </w:tcPr>
          <w:p w:rsidR="009F01E6" w:rsidRPr="0087078D" w:rsidRDefault="009F01E6" w:rsidP="009F01E6">
            <w:pPr>
              <w:jc w:val="center"/>
              <w:rPr>
                <w:rFonts w:ascii="Helvetica" w:hAnsi="Helvetica"/>
                <w:b/>
                <w:sz w:val="22"/>
              </w:rPr>
            </w:pPr>
          </w:p>
        </w:tc>
        <w:tc>
          <w:tcPr>
            <w:tcW w:w="0" w:type="auto"/>
            <w:tcBorders>
              <w:left w:val="single" w:sz="4" w:space="0" w:color="auto"/>
            </w:tcBorders>
            <w:shd w:val="clear" w:color="auto" w:fill="auto"/>
            <w:vAlign w:val="center"/>
          </w:tcPr>
          <w:p w:rsidR="009F01E6" w:rsidRPr="0018259C" w:rsidRDefault="009F01E6" w:rsidP="009F01E6">
            <w:pPr>
              <w:jc w:val="center"/>
              <w:rPr>
                <w:rFonts w:ascii="Helvetica" w:hAnsi="Helvetica"/>
                <w:sz w:val="18"/>
              </w:rPr>
            </w:pPr>
          </w:p>
        </w:tc>
        <w:tc>
          <w:tcPr>
            <w:tcW w:w="0" w:type="auto"/>
            <w:shd w:val="clear" w:color="auto" w:fill="auto"/>
            <w:vAlign w:val="center"/>
          </w:tcPr>
          <w:p w:rsidR="009F01E6" w:rsidRPr="0018259C" w:rsidRDefault="009F01E6" w:rsidP="009F01E6">
            <w:pPr>
              <w:jc w:val="center"/>
              <w:rPr>
                <w:rFonts w:ascii="Helvetica" w:hAnsi="Helvetica"/>
                <w:sz w:val="18"/>
              </w:rPr>
            </w:pPr>
          </w:p>
        </w:tc>
        <w:tc>
          <w:tcPr>
            <w:tcW w:w="967" w:type="dxa"/>
            <w:shd w:val="clear" w:color="auto" w:fill="auto"/>
            <w:vAlign w:val="center"/>
          </w:tcPr>
          <w:p w:rsidR="009F01E6" w:rsidRPr="0018259C" w:rsidRDefault="009F01E6" w:rsidP="009F01E6">
            <w:pPr>
              <w:jc w:val="center"/>
              <w:rPr>
                <w:rFonts w:ascii="Helvetica" w:hAnsi="Helvetica"/>
                <w:sz w:val="18"/>
              </w:rPr>
            </w:pPr>
          </w:p>
        </w:tc>
        <w:tc>
          <w:tcPr>
            <w:tcW w:w="562" w:type="dxa"/>
            <w:tcBorders>
              <w:right w:val="single" w:sz="4" w:space="0" w:color="auto"/>
            </w:tcBorders>
            <w:shd w:val="clear" w:color="auto" w:fill="auto"/>
            <w:vAlign w:val="center"/>
          </w:tcPr>
          <w:p w:rsidR="009F01E6" w:rsidRPr="0018259C" w:rsidRDefault="009F01E6" w:rsidP="009F01E6">
            <w:pPr>
              <w:jc w:val="center"/>
              <w:rPr>
                <w:rFonts w:ascii="Helvetica" w:hAnsi="Helvetica"/>
                <w:sz w:val="18"/>
              </w:rPr>
            </w:pPr>
          </w:p>
        </w:tc>
        <w:tc>
          <w:tcPr>
            <w:tcW w:w="968" w:type="dxa"/>
            <w:tcBorders>
              <w:left w:val="single" w:sz="4" w:space="0" w:color="auto"/>
            </w:tcBorders>
            <w:shd w:val="clear" w:color="auto" w:fill="auto"/>
            <w:vAlign w:val="center"/>
          </w:tcPr>
          <w:p w:rsidR="009F01E6" w:rsidRPr="0018259C" w:rsidRDefault="009F01E6" w:rsidP="009F01E6">
            <w:pPr>
              <w:jc w:val="center"/>
              <w:rPr>
                <w:rFonts w:ascii="Helvetica" w:hAnsi="Helvetica"/>
                <w:sz w:val="18"/>
              </w:rPr>
            </w:pPr>
          </w:p>
        </w:tc>
        <w:tc>
          <w:tcPr>
            <w:tcW w:w="541" w:type="dxa"/>
            <w:shd w:val="clear" w:color="auto" w:fill="auto"/>
            <w:vAlign w:val="center"/>
          </w:tcPr>
          <w:p w:rsidR="009F01E6" w:rsidRPr="0018259C" w:rsidRDefault="009F01E6" w:rsidP="009F01E6">
            <w:pPr>
              <w:jc w:val="center"/>
              <w:rPr>
                <w:rFonts w:ascii="Helvetica" w:hAnsi="Helvetica"/>
                <w:sz w:val="18"/>
              </w:rPr>
            </w:pPr>
          </w:p>
        </w:tc>
        <w:tc>
          <w:tcPr>
            <w:tcW w:w="967" w:type="dxa"/>
            <w:shd w:val="clear" w:color="auto" w:fill="auto"/>
            <w:vAlign w:val="center"/>
          </w:tcPr>
          <w:p w:rsidR="009F01E6" w:rsidRPr="0018259C" w:rsidRDefault="009F01E6" w:rsidP="009F01E6">
            <w:pPr>
              <w:jc w:val="center"/>
              <w:rPr>
                <w:rFonts w:ascii="Helvetica" w:hAnsi="Helvetica"/>
                <w:sz w:val="18"/>
              </w:rPr>
            </w:pPr>
          </w:p>
        </w:tc>
        <w:tc>
          <w:tcPr>
            <w:tcW w:w="541" w:type="dxa"/>
            <w:tcBorders>
              <w:right w:val="single" w:sz="4" w:space="0" w:color="auto"/>
            </w:tcBorders>
            <w:shd w:val="clear" w:color="auto" w:fill="auto"/>
            <w:vAlign w:val="center"/>
          </w:tcPr>
          <w:p w:rsidR="009F01E6" w:rsidRPr="0018259C" w:rsidRDefault="009F01E6" w:rsidP="009F01E6">
            <w:pPr>
              <w:jc w:val="center"/>
              <w:rPr>
                <w:rFonts w:ascii="Helvetica" w:hAnsi="Helvetica"/>
                <w:sz w:val="18"/>
              </w:rPr>
            </w:pPr>
          </w:p>
        </w:tc>
        <w:tc>
          <w:tcPr>
            <w:tcW w:w="968" w:type="dxa"/>
            <w:tcBorders>
              <w:left w:val="single" w:sz="4" w:space="0" w:color="auto"/>
            </w:tcBorders>
            <w:shd w:val="clear" w:color="auto" w:fill="auto"/>
            <w:vAlign w:val="center"/>
          </w:tcPr>
          <w:p w:rsidR="009F01E6" w:rsidRPr="0018259C" w:rsidRDefault="009F01E6" w:rsidP="009F01E6">
            <w:pPr>
              <w:jc w:val="center"/>
              <w:rPr>
                <w:rFonts w:ascii="Helvetica" w:hAnsi="Helvetica"/>
                <w:sz w:val="18"/>
              </w:rPr>
            </w:pPr>
          </w:p>
        </w:tc>
        <w:tc>
          <w:tcPr>
            <w:tcW w:w="0" w:type="auto"/>
            <w:shd w:val="clear" w:color="auto" w:fill="auto"/>
            <w:vAlign w:val="center"/>
          </w:tcPr>
          <w:p w:rsidR="009F01E6" w:rsidRPr="0018259C" w:rsidRDefault="009F01E6" w:rsidP="009F01E6">
            <w:pPr>
              <w:jc w:val="center"/>
              <w:rPr>
                <w:rFonts w:ascii="Helvetica" w:hAnsi="Helvetica"/>
                <w:sz w:val="18"/>
              </w:rPr>
            </w:pPr>
          </w:p>
        </w:tc>
        <w:tc>
          <w:tcPr>
            <w:tcW w:w="0" w:type="auto"/>
            <w:shd w:val="clear" w:color="auto" w:fill="auto"/>
            <w:vAlign w:val="center"/>
          </w:tcPr>
          <w:p w:rsidR="009F01E6" w:rsidRPr="0018259C" w:rsidRDefault="009F01E6" w:rsidP="009F01E6">
            <w:pPr>
              <w:jc w:val="center"/>
              <w:rPr>
                <w:rFonts w:ascii="Helvetica" w:hAnsi="Helvetica"/>
                <w:sz w:val="18"/>
              </w:rPr>
            </w:pPr>
          </w:p>
        </w:tc>
        <w:tc>
          <w:tcPr>
            <w:tcW w:w="0" w:type="auto"/>
            <w:tcBorders>
              <w:right w:val="single" w:sz="4" w:space="0" w:color="auto"/>
            </w:tcBorders>
            <w:shd w:val="clear" w:color="auto" w:fill="auto"/>
            <w:vAlign w:val="center"/>
          </w:tcPr>
          <w:p w:rsidR="009F01E6" w:rsidRPr="0018259C" w:rsidRDefault="009F01E6" w:rsidP="009F01E6">
            <w:pPr>
              <w:jc w:val="center"/>
              <w:rPr>
                <w:rFonts w:ascii="Helvetica" w:hAnsi="Helvetica"/>
                <w:sz w:val="18"/>
              </w:rPr>
            </w:pPr>
          </w:p>
        </w:tc>
        <w:tc>
          <w:tcPr>
            <w:tcW w:w="0" w:type="auto"/>
            <w:tcBorders>
              <w:left w:val="single" w:sz="4" w:space="0" w:color="auto"/>
            </w:tcBorders>
            <w:shd w:val="clear" w:color="auto" w:fill="auto"/>
            <w:vAlign w:val="center"/>
          </w:tcPr>
          <w:p w:rsidR="009F01E6" w:rsidRPr="0018259C" w:rsidRDefault="009F01E6" w:rsidP="009F01E6">
            <w:pPr>
              <w:jc w:val="center"/>
              <w:rPr>
                <w:rFonts w:ascii="Helvetica" w:hAnsi="Helvetica"/>
                <w:sz w:val="18"/>
              </w:rPr>
            </w:pPr>
          </w:p>
        </w:tc>
        <w:tc>
          <w:tcPr>
            <w:tcW w:w="0" w:type="auto"/>
            <w:shd w:val="clear" w:color="auto" w:fill="auto"/>
            <w:vAlign w:val="center"/>
          </w:tcPr>
          <w:p w:rsidR="009F01E6" w:rsidRPr="0018259C" w:rsidRDefault="009F01E6" w:rsidP="009F01E6">
            <w:pPr>
              <w:jc w:val="center"/>
              <w:rPr>
                <w:rFonts w:ascii="Helvetica" w:hAnsi="Helvetica"/>
                <w:sz w:val="18"/>
              </w:rPr>
            </w:pPr>
          </w:p>
        </w:tc>
        <w:tc>
          <w:tcPr>
            <w:tcW w:w="967" w:type="dxa"/>
            <w:shd w:val="clear" w:color="auto" w:fill="auto"/>
            <w:vAlign w:val="center"/>
          </w:tcPr>
          <w:p w:rsidR="009F01E6" w:rsidRPr="0018259C" w:rsidRDefault="009F01E6" w:rsidP="009F01E6">
            <w:pPr>
              <w:jc w:val="center"/>
              <w:rPr>
                <w:rFonts w:ascii="Helvetica" w:hAnsi="Helvetica"/>
                <w:sz w:val="18"/>
              </w:rPr>
            </w:pPr>
          </w:p>
        </w:tc>
        <w:tc>
          <w:tcPr>
            <w:tcW w:w="541" w:type="dxa"/>
            <w:tcBorders>
              <w:right w:val="single" w:sz="4" w:space="0" w:color="auto"/>
            </w:tcBorders>
            <w:shd w:val="clear" w:color="auto" w:fill="auto"/>
            <w:vAlign w:val="center"/>
          </w:tcPr>
          <w:p w:rsidR="009F01E6" w:rsidRPr="0018259C" w:rsidRDefault="009F01E6" w:rsidP="009F01E6">
            <w:pPr>
              <w:jc w:val="center"/>
              <w:rPr>
                <w:rFonts w:ascii="Helvetica" w:hAnsi="Helvetica"/>
                <w:sz w:val="18"/>
              </w:rPr>
            </w:pPr>
          </w:p>
        </w:tc>
      </w:tr>
      <w:tr w:rsidR="009F01E6">
        <w:tc>
          <w:tcPr>
            <w:tcW w:w="0" w:type="auto"/>
            <w:tcBorders>
              <w:left w:val="single" w:sz="4" w:space="0" w:color="auto"/>
              <w:right w:val="single" w:sz="4" w:space="0" w:color="auto"/>
            </w:tcBorders>
            <w:shd w:val="pct15" w:color="auto" w:fill="auto"/>
            <w:vAlign w:val="center"/>
          </w:tcPr>
          <w:p w:rsidR="009F01E6" w:rsidRPr="0087078D" w:rsidRDefault="009F01E6" w:rsidP="009F01E6">
            <w:pPr>
              <w:jc w:val="center"/>
              <w:rPr>
                <w:rFonts w:ascii="Helvetica" w:hAnsi="Helvetica"/>
                <w:b/>
                <w:sz w:val="22"/>
              </w:rPr>
            </w:pPr>
            <w:r w:rsidRPr="0087078D">
              <w:rPr>
                <w:rFonts w:ascii="Helvetica" w:hAnsi="Helvetica"/>
                <w:b/>
                <w:sz w:val="22"/>
              </w:rPr>
              <w:t xml:space="preserve">G163 </w:t>
            </w:r>
            <w:r w:rsidRPr="0087078D">
              <w:rPr>
                <w:rFonts w:ascii="Helvetica" w:hAnsi="Helvetica"/>
                <w:b/>
                <w:i/>
                <w:sz w:val="22"/>
              </w:rPr>
              <w:t>R</w:t>
            </w:r>
            <w:r w:rsidRPr="0087078D">
              <w:rPr>
                <w:rFonts w:ascii="Helvetica" w:hAnsi="Helvetica"/>
                <w:b/>
                <w:sz w:val="22"/>
                <w:vertAlign w:val="subscript"/>
              </w:rPr>
              <w:t>P</w:t>
            </w:r>
          </w:p>
        </w:tc>
        <w:tc>
          <w:tcPr>
            <w:tcW w:w="0" w:type="auto"/>
            <w:tcBorders>
              <w:left w:val="single" w:sz="4" w:space="0" w:color="auto"/>
            </w:tcBorders>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0.4 ± 0.1</w:t>
            </w:r>
          </w:p>
        </w:tc>
        <w:tc>
          <w:tcPr>
            <w:tcW w:w="665" w:type="dxa"/>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1.4 ± 0.2</w:t>
            </w:r>
          </w:p>
        </w:tc>
        <w:tc>
          <w:tcPr>
            <w:tcW w:w="967" w:type="dxa"/>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0.08 ± 0.02</w:t>
            </w:r>
          </w:p>
        </w:tc>
        <w:tc>
          <w:tcPr>
            <w:tcW w:w="562" w:type="dxa"/>
            <w:tcBorders>
              <w:right w:val="single" w:sz="4" w:space="0" w:color="auto"/>
            </w:tcBorders>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1.4 ± 0.2</w:t>
            </w:r>
          </w:p>
        </w:tc>
        <w:tc>
          <w:tcPr>
            <w:tcW w:w="968" w:type="dxa"/>
            <w:tcBorders>
              <w:left w:val="single" w:sz="4" w:space="0" w:color="auto"/>
            </w:tcBorders>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0.4 ± 0.1</w:t>
            </w:r>
          </w:p>
        </w:tc>
        <w:tc>
          <w:tcPr>
            <w:tcW w:w="541" w:type="dxa"/>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1.3 ± 0.2</w:t>
            </w:r>
          </w:p>
        </w:tc>
        <w:tc>
          <w:tcPr>
            <w:tcW w:w="967" w:type="dxa"/>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0.07 ± 0.02</w:t>
            </w:r>
          </w:p>
        </w:tc>
        <w:tc>
          <w:tcPr>
            <w:tcW w:w="541" w:type="dxa"/>
            <w:tcBorders>
              <w:right w:val="single" w:sz="4" w:space="0" w:color="auto"/>
            </w:tcBorders>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1.6 ± 0.3</w:t>
            </w:r>
          </w:p>
        </w:tc>
        <w:tc>
          <w:tcPr>
            <w:tcW w:w="968" w:type="dxa"/>
            <w:tcBorders>
              <w:left w:val="single" w:sz="4" w:space="0" w:color="auto"/>
            </w:tcBorders>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0.5 ± 0.1</w:t>
            </w:r>
          </w:p>
        </w:tc>
        <w:tc>
          <w:tcPr>
            <w:tcW w:w="0" w:type="auto"/>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1.2 ± 0.2</w:t>
            </w:r>
          </w:p>
        </w:tc>
        <w:tc>
          <w:tcPr>
            <w:tcW w:w="0" w:type="auto"/>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0.11 ± 0.01</w:t>
            </w:r>
          </w:p>
        </w:tc>
        <w:tc>
          <w:tcPr>
            <w:tcW w:w="0" w:type="auto"/>
            <w:tcBorders>
              <w:right w:val="single" w:sz="4" w:space="0" w:color="auto"/>
            </w:tcBorders>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1.9 ± 0.5</w:t>
            </w:r>
          </w:p>
        </w:tc>
        <w:tc>
          <w:tcPr>
            <w:tcW w:w="0" w:type="auto"/>
            <w:tcBorders>
              <w:left w:val="single" w:sz="4" w:space="0" w:color="auto"/>
            </w:tcBorders>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0.8 ± 0.2</w:t>
            </w:r>
          </w:p>
        </w:tc>
        <w:tc>
          <w:tcPr>
            <w:tcW w:w="602" w:type="dxa"/>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1.1 ±</w:t>
            </w:r>
          </w:p>
          <w:p w:rsidR="009F01E6" w:rsidRPr="0018259C" w:rsidRDefault="009F01E6" w:rsidP="009F01E6">
            <w:pPr>
              <w:jc w:val="center"/>
              <w:rPr>
                <w:rFonts w:ascii="Helvetica" w:hAnsi="Helvetica"/>
                <w:sz w:val="18"/>
              </w:rPr>
            </w:pPr>
            <w:r w:rsidRPr="0018259C">
              <w:rPr>
                <w:rFonts w:ascii="Helvetica" w:hAnsi="Helvetica"/>
                <w:sz w:val="18"/>
              </w:rPr>
              <w:t>0.1</w:t>
            </w:r>
          </w:p>
        </w:tc>
        <w:tc>
          <w:tcPr>
            <w:tcW w:w="967" w:type="dxa"/>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0.12 ±</w:t>
            </w:r>
          </w:p>
          <w:p w:rsidR="009F01E6" w:rsidRPr="0018259C" w:rsidRDefault="009F01E6" w:rsidP="009F01E6">
            <w:pPr>
              <w:jc w:val="center"/>
              <w:rPr>
                <w:rFonts w:ascii="Helvetica" w:hAnsi="Helvetica"/>
                <w:sz w:val="18"/>
              </w:rPr>
            </w:pPr>
            <w:r w:rsidRPr="0018259C">
              <w:rPr>
                <w:rFonts w:ascii="Helvetica" w:hAnsi="Helvetica"/>
                <w:sz w:val="18"/>
              </w:rPr>
              <w:t>0.01</w:t>
            </w:r>
          </w:p>
        </w:tc>
        <w:tc>
          <w:tcPr>
            <w:tcW w:w="541" w:type="dxa"/>
            <w:tcBorders>
              <w:right w:val="single" w:sz="4" w:space="0" w:color="auto"/>
            </w:tcBorders>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1.5 ±</w:t>
            </w:r>
          </w:p>
          <w:p w:rsidR="009F01E6" w:rsidRPr="0018259C" w:rsidRDefault="009F01E6" w:rsidP="009F01E6">
            <w:pPr>
              <w:jc w:val="center"/>
              <w:rPr>
                <w:rFonts w:ascii="Helvetica" w:hAnsi="Helvetica"/>
                <w:sz w:val="18"/>
              </w:rPr>
            </w:pPr>
            <w:r w:rsidRPr="0018259C">
              <w:rPr>
                <w:rFonts w:ascii="Helvetica" w:hAnsi="Helvetica"/>
                <w:sz w:val="18"/>
              </w:rPr>
              <w:t>0.4</w:t>
            </w:r>
          </w:p>
        </w:tc>
      </w:tr>
      <w:tr w:rsidR="009F01E6">
        <w:tc>
          <w:tcPr>
            <w:tcW w:w="0" w:type="auto"/>
            <w:tcBorders>
              <w:left w:val="single" w:sz="4" w:space="0" w:color="auto"/>
              <w:right w:val="single" w:sz="4" w:space="0" w:color="auto"/>
            </w:tcBorders>
            <w:shd w:val="clear" w:color="auto" w:fill="auto"/>
            <w:vAlign w:val="center"/>
          </w:tcPr>
          <w:p w:rsidR="009F01E6" w:rsidRPr="0087078D" w:rsidRDefault="009F01E6" w:rsidP="009F01E6">
            <w:pPr>
              <w:jc w:val="center"/>
              <w:rPr>
                <w:rFonts w:ascii="Helvetica" w:hAnsi="Helvetica"/>
                <w:b/>
                <w:sz w:val="22"/>
              </w:rPr>
            </w:pPr>
          </w:p>
        </w:tc>
        <w:tc>
          <w:tcPr>
            <w:tcW w:w="0" w:type="auto"/>
            <w:tcBorders>
              <w:left w:val="single" w:sz="4" w:space="0" w:color="auto"/>
            </w:tcBorders>
            <w:shd w:val="clear" w:color="auto" w:fill="auto"/>
            <w:vAlign w:val="center"/>
          </w:tcPr>
          <w:p w:rsidR="009F01E6" w:rsidRPr="0018259C" w:rsidRDefault="009F01E6" w:rsidP="009F01E6">
            <w:pPr>
              <w:jc w:val="center"/>
              <w:rPr>
                <w:rFonts w:ascii="Helvetica" w:hAnsi="Helvetica"/>
                <w:sz w:val="18"/>
              </w:rPr>
            </w:pPr>
          </w:p>
        </w:tc>
        <w:tc>
          <w:tcPr>
            <w:tcW w:w="0" w:type="auto"/>
            <w:shd w:val="clear" w:color="auto" w:fill="auto"/>
            <w:vAlign w:val="center"/>
          </w:tcPr>
          <w:p w:rsidR="009F01E6" w:rsidRPr="0018259C" w:rsidRDefault="009F01E6" w:rsidP="009F01E6">
            <w:pPr>
              <w:jc w:val="center"/>
              <w:rPr>
                <w:rFonts w:ascii="Helvetica" w:hAnsi="Helvetica"/>
                <w:sz w:val="18"/>
              </w:rPr>
            </w:pPr>
          </w:p>
        </w:tc>
        <w:tc>
          <w:tcPr>
            <w:tcW w:w="967" w:type="dxa"/>
            <w:shd w:val="clear" w:color="auto" w:fill="auto"/>
            <w:vAlign w:val="center"/>
          </w:tcPr>
          <w:p w:rsidR="009F01E6" w:rsidRPr="0018259C" w:rsidRDefault="009F01E6" w:rsidP="009F01E6">
            <w:pPr>
              <w:jc w:val="center"/>
              <w:rPr>
                <w:rFonts w:ascii="Helvetica" w:hAnsi="Helvetica"/>
                <w:sz w:val="18"/>
              </w:rPr>
            </w:pPr>
          </w:p>
        </w:tc>
        <w:tc>
          <w:tcPr>
            <w:tcW w:w="562" w:type="dxa"/>
            <w:tcBorders>
              <w:right w:val="single" w:sz="4" w:space="0" w:color="auto"/>
            </w:tcBorders>
            <w:shd w:val="clear" w:color="auto" w:fill="auto"/>
            <w:vAlign w:val="center"/>
          </w:tcPr>
          <w:p w:rsidR="009F01E6" w:rsidRPr="0018259C" w:rsidRDefault="009F01E6" w:rsidP="009F01E6">
            <w:pPr>
              <w:jc w:val="center"/>
              <w:rPr>
                <w:rFonts w:ascii="Helvetica" w:hAnsi="Helvetica"/>
                <w:sz w:val="18"/>
              </w:rPr>
            </w:pPr>
          </w:p>
        </w:tc>
        <w:tc>
          <w:tcPr>
            <w:tcW w:w="968" w:type="dxa"/>
            <w:tcBorders>
              <w:left w:val="single" w:sz="4" w:space="0" w:color="auto"/>
            </w:tcBorders>
            <w:shd w:val="clear" w:color="auto" w:fill="auto"/>
            <w:vAlign w:val="center"/>
          </w:tcPr>
          <w:p w:rsidR="009F01E6" w:rsidRPr="0018259C" w:rsidRDefault="009F01E6" w:rsidP="009F01E6">
            <w:pPr>
              <w:jc w:val="center"/>
              <w:rPr>
                <w:rFonts w:ascii="Helvetica" w:hAnsi="Helvetica"/>
                <w:sz w:val="18"/>
              </w:rPr>
            </w:pPr>
          </w:p>
        </w:tc>
        <w:tc>
          <w:tcPr>
            <w:tcW w:w="541" w:type="dxa"/>
            <w:shd w:val="clear" w:color="auto" w:fill="auto"/>
            <w:vAlign w:val="center"/>
          </w:tcPr>
          <w:p w:rsidR="009F01E6" w:rsidRPr="0018259C" w:rsidRDefault="009F01E6" w:rsidP="009F01E6">
            <w:pPr>
              <w:jc w:val="center"/>
              <w:rPr>
                <w:rFonts w:ascii="Helvetica" w:hAnsi="Helvetica"/>
                <w:sz w:val="18"/>
              </w:rPr>
            </w:pPr>
          </w:p>
        </w:tc>
        <w:tc>
          <w:tcPr>
            <w:tcW w:w="967" w:type="dxa"/>
            <w:shd w:val="clear" w:color="auto" w:fill="auto"/>
            <w:vAlign w:val="center"/>
          </w:tcPr>
          <w:p w:rsidR="009F01E6" w:rsidRPr="0018259C" w:rsidRDefault="009F01E6" w:rsidP="009F01E6">
            <w:pPr>
              <w:jc w:val="center"/>
              <w:rPr>
                <w:rFonts w:ascii="Helvetica" w:hAnsi="Helvetica"/>
                <w:sz w:val="18"/>
              </w:rPr>
            </w:pPr>
          </w:p>
        </w:tc>
        <w:tc>
          <w:tcPr>
            <w:tcW w:w="541" w:type="dxa"/>
            <w:tcBorders>
              <w:right w:val="single" w:sz="4" w:space="0" w:color="auto"/>
            </w:tcBorders>
            <w:shd w:val="clear" w:color="auto" w:fill="auto"/>
            <w:vAlign w:val="center"/>
          </w:tcPr>
          <w:p w:rsidR="009F01E6" w:rsidRPr="0018259C" w:rsidRDefault="009F01E6" w:rsidP="009F01E6">
            <w:pPr>
              <w:jc w:val="center"/>
              <w:rPr>
                <w:rFonts w:ascii="Helvetica" w:hAnsi="Helvetica"/>
                <w:sz w:val="18"/>
              </w:rPr>
            </w:pPr>
          </w:p>
        </w:tc>
        <w:tc>
          <w:tcPr>
            <w:tcW w:w="968" w:type="dxa"/>
            <w:tcBorders>
              <w:left w:val="single" w:sz="4" w:space="0" w:color="auto"/>
            </w:tcBorders>
            <w:shd w:val="clear" w:color="auto" w:fill="auto"/>
            <w:vAlign w:val="center"/>
          </w:tcPr>
          <w:p w:rsidR="009F01E6" w:rsidRPr="0018259C" w:rsidRDefault="009F01E6" w:rsidP="009F01E6">
            <w:pPr>
              <w:jc w:val="center"/>
              <w:rPr>
                <w:rFonts w:ascii="Helvetica" w:hAnsi="Helvetica"/>
                <w:sz w:val="18"/>
              </w:rPr>
            </w:pPr>
          </w:p>
        </w:tc>
        <w:tc>
          <w:tcPr>
            <w:tcW w:w="0" w:type="auto"/>
            <w:shd w:val="clear" w:color="auto" w:fill="auto"/>
            <w:vAlign w:val="center"/>
          </w:tcPr>
          <w:p w:rsidR="009F01E6" w:rsidRPr="0018259C" w:rsidRDefault="009F01E6" w:rsidP="009F01E6">
            <w:pPr>
              <w:jc w:val="center"/>
              <w:rPr>
                <w:rFonts w:ascii="Helvetica" w:hAnsi="Helvetica"/>
                <w:sz w:val="18"/>
              </w:rPr>
            </w:pPr>
          </w:p>
        </w:tc>
        <w:tc>
          <w:tcPr>
            <w:tcW w:w="0" w:type="auto"/>
            <w:shd w:val="clear" w:color="auto" w:fill="auto"/>
            <w:vAlign w:val="center"/>
          </w:tcPr>
          <w:p w:rsidR="009F01E6" w:rsidRPr="0018259C" w:rsidRDefault="009F01E6" w:rsidP="009F01E6">
            <w:pPr>
              <w:jc w:val="center"/>
              <w:rPr>
                <w:rFonts w:ascii="Helvetica" w:hAnsi="Helvetica"/>
                <w:sz w:val="18"/>
              </w:rPr>
            </w:pPr>
          </w:p>
        </w:tc>
        <w:tc>
          <w:tcPr>
            <w:tcW w:w="0" w:type="auto"/>
            <w:tcBorders>
              <w:right w:val="single" w:sz="4" w:space="0" w:color="auto"/>
            </w:tcBorders>
            <w:shd w:val="clear" w:color="auto" w:fill="auto"/>
            <w:vAlign w:val="center"/>
          </w:tcPr>
          <w:p w:rsidR="009F01E6" w:rsidRPr="0018259C" w:rsidRDefault="009F01E6" w:rsidP="009F01E6">
            <w:pPr>
              <w:jc w:val="center"/>
              <w:rPr>
                <w:rFonts w:ascii="Helvetica" w:hAnsi="Helvetica"/>
                <w:sz w:val="18"/>
              </w:rPr>
            </w:pPr>
          </w:p>
        </w:tc>
        <w:tc>
          <w:tcPr>
            <w:tcW w:w="0" w:type="auto"/>
            <w:tcBorders>
              <w:left w:val="single" w:sz="4" w:space="0" w:color="auto"/>
            </w:tcBorders>
            <w:shd w:val="clear" w:color="auto" w:fill="auto"/>
            <w:vAlign w:val="center"/>
          </w:tcPr>
          <w:p w:rsidR="009F01E6" w:rsidRPr="0018259C" w:rsidRDefault="009F01E6" w:rsidP="009F01E6">
            <w:pPr>
              <w:jc w:val="center"/>
              <w:rPr>
                <w:rFonts w:ascii="Helvetica" w:hAnsi="Helvetica"/>
                <w:sz w:val="18"/>
              </w:rPr>
            </w:pPr>
          </w:p>
        </w:tc>
        <w:tc>
          <w:tcPr>
            <w:tcW w:w="602" w:type="dxa"/>
            <w:shd w:val="clear" w:color="auto" w:fill="auto"/>
            <w:vAlign w:val="center"/>
          </w:tcPr>
          <w:p w:rsidR="009F01E6" w:rsidRPr="0018259C" w:rsidRDefault="009F01E6" w:rsidP="009F01E6">
            <w:pPr>
              <w:jc w:val="center"/>
              <w:rPr>
                <w:rFonts w:ascii="Helvetica" w:hAnsi="Helvetica"/>
                <w:sz w:val="18"/>
              </w:rPr>
            </w:pPr>
          </w:p>
        </w:tc>
        <w:tc>
          <w:tcPr>
            <w:tcW w:w="967" w:type="dxa"/>
            <w:shd w:val="clear" w:color="auto" w:fill="auto"/>
            <w:vAlign w:val="center"/>
          </w:tcPr>
          <w:p w:rsidR="009F01E6" w:rsidRPr="0018259C" w:rsidRDefault="009F01E6" w:rsidP="009F01E6">
            <w:pPr>
              <w:jc w:val="center"/>
              <w:rPr>
                <w:rFonts w:ascii="Helvetica" w:hAnsi="Helvetica"/>
                <w:sz w:val="18"/>
              </w:rPr>
            </w:pPr>
          </w:p>
        </w:tc>
        <w:tc>
          <w:tcPr>
            <w:tcW w:w="541" w:type="dxa"/>
            <w:tcBorders>
              <w:right w:val="single" w:sz="4" w:space="0" w:color="auto"/>
            </w:tcBorders>
            <w:shd w:val="clear" w:color="auto" w:fill="auto"/>
            <w:vAlign w:val="center"/>
          </w:tcPr>
          <w:p w:rsidR="009F01E6" w:rsidRPr="0018259C" w:rsidRDefault="009F01E6" w:rsidP="009F01E6">
            <w:pPr>
              <w:jc w:val="center"/>
              <w:rPr>
                <w:rFonts w:ascii="Helvetica" w:hAnsi="Helvetica"/>
                <w:sz w:val="18"/>
              </w:rPr>
            </w:pPr>
          </w:p>
        </w:tc>
      </w:tr>
      <w:tr w:rsidR="009F01E6">
        <w:tc>
          <w:tcPr>
            <w:tcW w:w="0" w:type="auto"/>
            <w:tcBorders>
              <w:left w:val="single" w:sz="4" w:space="0" w:color="auto"/>
              <w:right w:val="single" w:sz="4" w:space="0" w:color="auto"/>
            </w:tcBorders>
            <w:shd w:val="clear" w:color="auto" w:fill="auto"/>
            <w:vAlign w:val="center"/>
          </w:tcPr>
          <w:p w:rsidR="009F01E6" w:rsidRPr="0087078D" w:rsidRDefault="009F01E6" w:rsidP="009F01E6">
            <w:pPr>
              <w:jc w:val="center"/>
              <w:rPr>
                <w:rFonts w:ascii="Helvetica" w:hAnsi="Helvetica"/>
                <w:b/>
                <w:sz w:val="22"/>
              </w:rPr>
            </w:pPr>
            <w:r w:rsidRPr="0087078D">
              <w:rPr>
                <w:rFonts w:ascii="Helvetica" w:hAnsi="Helvetica"/>
                <w:b/>
                <w:sz w:val="22"/>
              </w:rPr>
              <w:t xml:space="preserve">G188 </w:t>
            </w:r>
            <w:r w:rsidRPr="0087078D">
              <w:rPr>
                <w:rFonts w:ascii="Helvetica" w:hAnsi="Helvetica"/>
                <w:b/>
                <w:i/>
                <w:sz w:val="22"/>
              </w:rPr>
              <w:t>R</w:t>
            </w:r>
            <w:r w:rsidRPr="0087078D">
              <w:rPr>
                <w:rFonts w:ascii="Helvetica" w:hAnsi="Helvetica"/>
                <w:b/>
                <w:sz w:val="22"/>
                <w:vertAlign w:val="subscript"/>
              </w:rPr>
              <w:t>P</w:t>
            </w:r>
          </w:p>
        </w:tc>
        <w:tc>
          <w:tcPr>
            <w:tcW w:w="0" w:type="auto"/>
            <w:tcBorders>
              <w:left w:val="single" w:sz="4" w:space="0" w:color="auto"/>
            </w:tcBorders>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1.4 ± 0.3</w:t>
            </w:r>
          </w:p>
        </w:tc>
        <w:tc>
          <w:tcPr>
            <w:tcW w:w="0" w:type="auto"/>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1.0 ± 0.1</w:t>
            </w:r>
          </w:p>
        </w:tc>
        <w:tc>
          <w:tcPr>
            <w:tcW w:w="967" w:type="dxa"/>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0.27 ± 0.02</w:t>
            </w:r>
          </w:p>
        </w:tc>
        <w:tc>
          <w:tcPr>
            <w:tcW w:w="562" w:type="dxa"/>
            <w:tcBorders>
              <w:right w:val="single" w:sz="4" w:space="0" w:color="auto"/>
            </w:tcBorders>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1.3 ± 0.2</w:t>
            </w:r>
          </w:p>
        </w:tc>
        <w:tc>
          <w:tcPr>
            <w:tcW w:w="968" w:type="dxa"/>
            <w:tcBorders>
              <w:left w:val="single" w:sz="4" w:space="0" w:color="auto"/>
            </w:tcBorders>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1.64 ± 0.05</w:t>
            </w:r>
          </w:p>
        </w:tc>
        <w:tc>
          <w:tcPr>
            <w:tcW w:w="541" w:type="dxa"/>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1.0 ± 0.1</w:t>
            </w:r>
          </w:p>
        </w:tc>
        <w:tc>
          <w:tcPr>
            <w:tcW w:w="967" w:type="dxa"/>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0.37 ± 0.02</w:t>
            </w:r>
          </w:p>
        </w:tc>
        <w:tc>
          <w:tcPr>
            <w:tcW w:w="541" w:type="dxa"/>
            <w:tcBorders>
              <w:right w:val="single" w:sz="4" w:space="0" w:color="auto"/>
            </w:tcBorders>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1.4 ± 0.1</w:t>
            </w:r>
          </w:p>
        </w:tc>
        <w:tc>
          <w:tcPr>
            <w:tcW w:w="968" w:type="dxa"/>
            <w:tcBorders>
              <w:left w:val="single" w:sz="4" w:space="0" w:color="auto"/>
            </w:tcBorders>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2.1 ± 0.2</w:t>
            </w:r>
          </w:p>
        </w:tc>
        <w:tc>
          <w:tcPr>
            <w:tcW w:w="0" w:type="auto"/>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1.2 ± 0.3</w:t>
            </w:r>
          </w:p>
        </w:tc>
        <w:tc>
          <w:tcPr>
            <w:tcW w:w="0" w:type="auto"/>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0.4 ± 0.1</w:t>
            </w:r>
          </w:p>
        </w:tc>
        <w:tc>
          <w:tcPr>
            <w:tcW w:w="0" w:type="auto"/>
            <w:tcBorders>
              <w:right w:val="single" w:sz="4" w:space="0" w:color="auto"/>
            </w:tcBorders>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1.4 ± 0.3</w:t>
            </w:r>
          </w:p>
        </w:tc>
        <w:tc>
          <w:tcPr>
            <w:tcW w:w="3078" w:type="dxa"/>
            <w:gridSpan w:val="4"/>
            <w:tcBorders>
              <w:left w:val="single" w:sz="4" w:space="0" w:color="auto"/>
              <w:right w:val="single" w:sz="4" w:space="0" w:color="auto"/>
            </w:tcBorders>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N/A</w:t>
            </w:r>
          </w:p>
        </w:tc>
      </w:tr>
      <w:tr w:rsidR="009F01E6">
        <w:tc>
          <w:tcPr>
            <w:tcW w:w="0" w:type="auto"/>
            <w:tcBorders>
              <w:left w:val="single" w:sz="4" w:space="0" w:color="auto"/>
              <w:right w:val="single" w:sz="4" w:space="0" w:color="auto"/>
            </w:tcBorders>
            <w:shd w:val="clear" w:color="auto" w:fill="auto"/>
            <w:vAlign w:val="center"/>
          </w:tcPr>
          <w:p w:rsidR="009F01E6" w:rsidRPr="0087078D" w:rsidRDefault="009F01E6" w:rsidP="009F01E6">
            <w:pPr>
              <w:jc w:val="center"/>
              <w:rPr>
                <w:rFonts w:ascii="Helvetica" w:hAnsi="Helvetica"/>
                <w:b/>
                <w:sz w:val="22"/>
              </w:rPr>
            </w:pPr>
          </w:p>
        </w:tc>
        <w:tc>
          <w:tcPr>
            <w:tcW w:w="0" w:type="auto"/>
            <w:tcBorders>
              <w:left w:val="single" w:sz="4" w:space="0" w:color="auto"/>
            </w:tcBorders>
            <w:shd w:val="clear" w:color="auto" w:fill="auto"/>
            <w:vAlign w:val="center"/>
          </w:tcPr>
          <w:p w:rsidR="009F01E6" w:rsidRPr="0018259C" w:rsidRDefault="009F01E6" w:rsidP="009F01E6">
            <w:pPr>
              <w:jc w:val="center"/>
              <w:rPr>
                <w:rFonts w:ascii="Helvetica" w:hAnsi="Helvetica"/>
                <w:sz w:val="18"/>
              </w:rPr>
            </w:pPr>
          </w:p>
        </w:tc>
        <w:tc>
          <w:tcPr>
            <w:tcW w:w="0" w:type="auto"/>
            <w:shd w:val="clear" w:color="auto" w:fill="auto"/>
            <w:vAlign w:val="center"/>
          </w:tcPr>
          <w:p w:rsidR="009F01E6" w:rsidRPr="0018259C" w:rsidRDefault="009F01E6" w:rsidP="009F01E6">
            <w:pPr>
              <w:jc w:val="center"/>
              <w:rPr>
                <w:rFonts w:ascii="Helvetica" w:hAnsi="Helvetica"/>
                <w:sz w:val="18"/>
              </w:rPr>
            </w:pPr>
          </w:p>
        </w:tc>
        <w:tc>
          <w:tcPr>
            <w:tcW w:w="967" w:type="dxa"/>
            <w:shd w:val="clear" w:color="auto" w:fill="auto"/>
            <w:vAlign w:val="center"/>
          </w:tcPr>
          <w:p w:rsidR="009F01E6" w:rsidRPr="0018259C" w:rsidRDefault="009F01E6" w:rsidP="009F01E6">
            <w:pPr>
              <w:jc w:val="center"/>
              <w:rPr>
                <w:rFonts w:ascii="Helvetica" w:hAnsi="Helvetica"/>
                <w:sz w:val="18"/>
              </w:rPr>
            </w:pPr>
          </w:p>
        </w:tc>
        <w:tc>
          <w:tcPr>
            <w:tcW w:w="562" w:type="dxa"/>
            <w:tcBorders>
              <w:right w:val="single" w:sz="4" w:space="0" w:color="auto"/>
            </w:tcBorders>
            <w:shd w:val="clear" w:color="auto" w:fill="auto"/>
            <w:vAlign w:val="center"/>
          </w:tcPr>
          <w:p w:rsidR="009F01E6" w:rsidRPr="0018259C" w:rsidRDefault="009F01E6" w:rsidP="009F01E6">
            <w:pPr>
              <w:jc w:val="center"/>
              <w:rPr>
                <w:rFonts w:ascii="Helvetica" w:hAnsi="Helvetica"/>
                <w:sz w:val="18"/>
              </w:rPr>
            </w:pPr>
          </w:p>
        </w:tc>
        <w:tc>
          <w:tcPr>
            <w:tcW w:w="968" w:type="dxa"/>
            <w:tcBorders>
              <w:left w:val="single" w:sz="4" w:space="0" w:color="auto"/>
            </w:tcBorders>
            <w:shd w:val="clear" w:color="auto" w:fill="auto"/>
            <w:vAlign w:val="center"/>
          </w:tcPr>
          <w:p w:rsidR="009F01E6" w:rsidRPr="0018259C" w:rsidRDefault="009F01E6" w:rsidP="009F01E6">
            <w:pPr>
              <w:jc w:val="center"/>
              <w:rPr>
                <w:rFonts w:ascii="Helvetica" w:hAnsi="Helvetica"/>
                <w:sz w:val="18"/>
              </w:rPr>
            </w:pPr>
          </w:p>
        </w:tc>
        <w:tc>
          <w:tcPr>
            <w:tcW w:w="541" w:type="dxa"/>
            <w:shd w:val="clear" w:color="auto" w:fill="auto"/>
            <w:vAlign w:val="center"/>
          </w:tcPr>
          <w:p w:rsidR="009F01E6" w:rsidRPr="0018259C" w:rsidRDefault="009F01E6" w:rsidP="009F01E6">
            <w:pPr>
              <w:jc w:val="center"/>
              <w:rPr>
                <w:rFonts w:ascii="Helvetica" w:hAnsi="Helvetica"/>
                <w:sz w:val="18"/>
              </w:rPr>
            </w:pPr>
          </w:p>
        </w:tc>
        <w:tc>
          <w:tcPr>
            <w:tcW w:w="967" w:type="dxa"/>
            <w:shd w:val="clear" w:color="auto" w:fill="auto"/>
            <w:vAlign w:val="center"/>
          </w:tcPr>
          <w:p w:rsidR="009F01E6" w:rsidRPr="0018259C" w:rsidRDefault="009F01E6" w:rsidP="009F01E6">
            <w:pPr>
              <w:jc w:val="center"/>
              <w:rPr>
                <w:rFonts w:ascii="Helvetica" w:hAnsi="Helvetica"/>
                <w:sz w:val="18"/>
              </w:rPr>
            </w:pPr>
          </w:p>
        </w:tc>
        <w:tc>
          <w:tcPr>
            <w:tcW w:w="541" w:type="dxa"/>
            <w:tcBorders>
              <w:right w:val="single" w:sz="4" w:space="0" w:color="auto"/>
            </w:tcBorders>
            <w:shd w:val="clear" w:color="auto" w:fill="auto"/>
            <w:vAlign w:val="center"/>
          </w:tcPr>
          <w:p w:rsidR="009F01E6" w:rsidRPr="0018259C" w:rsidRDefault="009F01E6" w:rsidP="009F01E6">
            <w:pPr>
              <w:jc w:val="center"/>
              <w:rPr>
                <w:rFonts w:ascii="Helvetica" w:hAnsi="Helvetica"/>
                <w:sz w:val="18"/>
              </w:rPr>
            </w:pPr>
          </w:p>
        </w:tc>
        <w:tc>
          <w:tcPr>
            <w:tcW w:w="968" w:type="dxa"/>
            <w:tcBorders>
              <w:left w:val="single" w:sz="4" w:space="0" w:color="auto"/>
            </w:tcBorders>
            <w:shd w:val="clear" w:color="auto" w:fill="auto"/>
            <w:vAlign w:val="center"/>
          </w:tcPr>
          <w:p w:rsidR="009F01E6" w:rsidRPr="0018259C" w:rsidRDefault="009F01E6" w:rsidP="009F01E6">
            <w:pPr>
              <w:jc w:val="center"/>
              <w:rPr>
                <w:rFonts w:ascii="Helvetica" w:hAnsi="Helvetica"/>
                <w:sz w:val="18"/>
              </w:rPr>
            </w:pPr>
          </w:p>
        </w:tc>
        <w:tc>
          <w:tcPr>
            <w:tcW w:w="0" w:type="auto"/>
            <w:shd w:val="clear" w:color="auto" w:fill="auto"/>
            <w:vAlign w:val="center"/>
          </w:tcPr>
          <w:p w:rsidR="009F01E6" w:rsidRPr="0018259C" w:rsidRDefault="009F01E6" w:rsidP="009F01E6">
            <w:pPr>
              <w:jc w:val="center"/>
              <w:rPr>
                <w:rFonts w:ascii="Helvetica" w:hAnsi="Helvetica"/>
                <w:sz w:val="18"/>
              </w:rPr>
            </w:pPr>
          </w:p>
        </w:tc>
        <w:tc>
          <w:tcPr>
            <w:tcW w:w="0" w:type="auto"/>
            <w:shd w:val="clear" w:color="auto" w:fill="auto"/>
            <w:vAlign w:val="center"/>
          </w:tcPr>
          <w:p w:rsidR="009F01E6" w:rsidRPr="0018259C" w:rsidRDefault="009F01E6" w:rsidP="009F01E6">
            <w:pPr>
              <w:jc w:val="center"/>
              <w:rPr>
                <w:rFonts w:ascii="Helvetica" w:hAnsi="Helvetica"/>
                <w:sz w:val="18"/>
              </w:rPr>
            </w:pPr>
          </w:p>
        </w:tc>
        <w:tc>
          <w:tcPr>
            <w:tcW w:w="0" w:type="auto"/>
            <w:tcBorders>
              <w:right w:val="single" w:sz="4" w:space="0" w:color="auto"/>
            </w:tcBorders>
            <w:shd w:val="clear" w:color="auto" w:fill="auto"/>
            <w:vAlign w:val="center"/>
          </w:tcPr>
          <w:p w:rsidR="009F01E6" w:rsidRPr="0018259C" w:rsidRDefault="009F01E6" w:rsidP="009F01E6">
            <w:pPr>
              <w:jc w:val="center"/>
              <w:rPr>
                <w:rFonts w:ascii="Helvetica" w:hAnsi="Helvetica"/>
                <w:sz w:val="18"/>
              </w:rPr>
            </w:pPr>
          </w:p>
        </w:tc>
        <w:tc>
          <w:tcPr>
            <w:tcW w:w="0" w:type="auto"/>
            <w:tcBorders>
              <w:left w:val="single" w:sz="4" w:space="0" w:color="auto"/>
            </w:tcBorders>
            <w:shd w:val="clear" w:color="auto" w:fill="auto"/>
            <w:vAlign w:val="center"/>
          </w:tcPr>
          <w:p w:rsidR="009F01E6" w:rsidRPr="0018259C" w:rsidRDefault="009F01E6" w:rsidP="009F01E6">
            <w:pPr>
              <w:jc w:val="center"/>
              <w:rPr>
                <w:rFonts w:ascii="Helvetica" w:hAnsi="Helvetica"/>
                <w:sz w:val="18"/>
              </w:rPr>
            </w:pPr>
          </w:p>
        </w:tc>
        <w:tc>
          <w:tcPr>
            <w:tcW w:w="602" w:type="dxa"/>
            <w:shd w:val="clear" w:color="auto" w:fill="auto"/>
            <w:vAlign w:val="center"/>
          </w:tcPr>
          <w:p w:rsidR="009F01E6" w:rsidRPr="0018259C" w:rsidRDefault="009F01E6" w:rsidP="009F01E6">
            <w:pPr>
              <w:jc w:val="center"/>
              <w:rPr>
                <w:rFonts w:ascii="Helvetica" w:hAnsi="Helvetica"/>
                <w:sz w:val="18"/>
              </w:rPr>
            </w:pPr>
          </w:p>
        </w:tc>
        <w:tc>
          <w:tcPr>
            <w:tcW w:w="967" w:type="dxa"/>
            <w:shd w:val="clear" w:color="auto" w:fill="auto"/>
            <w:vAlign w:val="center"/>
          </w:tcPr>
          <w:p w:rsidR="009F01E6" w:rsidRPr="0018259C" w:rsidRDefault="009F01E6" w:rsidP="009F01E6">
            <w:pPr>
              <w:jc w:val="center"/>
              <w:rPr>
                <w:rFonts w:ascii="Helvetica" w:hAnsi="Helvetica"/>
                <w:sz w:val="18"/>
              </w:rPr>
            </w:pPr>
          </w:p>
        </w:tc>
        <w:tc>
          <w:tcPr>
            <w:tcW w:w="541" w:type="dxa"/>
            <w:tcBorders>
              <w:right w:val="single" w:sz="4" w:space="0" w:color="auto"/>
            </w:tcBorders>
            <w:shd w:val="clear" w:color="auto" w:fill="auto"/>
            <w:vAlign w:val="center"/>
          </w:tcPr>
          <w:p w:rsidR="009F01E6" w:rsidRPr="0018259C" w:rsidRDefault="009F01E6" w:rsidP="009F01E6">
            <w:pPr>
              <w:jc w:val="center"/>
              <w:rPr>
                <w:rFonts w:ascii="Helvetica" w:hAnsi="Helvetica"/>
                <w:sz w:val="18"/>
              </w:rPr>
            </w:pPr>
          </w:p>
        </w:tc>
      </w:tr>
      <w:tr w:rsidR="009F01E6">
        <w:tc>
          <w:tcPr>
            <w:tcW w:w="0" w:type="auto"/>
            <w:tcBorders>
              <w:left w:val="single" w:sz="4" w:space="0" w:color="auto"/>
              <w:right w:val="single" w:sz="4" w:space="0" w:color="auto"/>
            </w:tcBorders>
            <w:shd w:val="pct15" w:color="auto" w:fill="auto"/>
            <w:vAlign w:val="center"/>
          </w:tcPr>
          <w:p w:rsidR="009F01E6" w:rsidRPr="0087078D" w:rsidRDefault="009F01E6" w:rsidP="009F01E6">
            <w:pPr>
              <w:jc w:val="center"/>
              <w:rPr>
                <w:rFonts w:ascii="Helvetica" w:hAnsi="Helvetica"/>
                <w:b/>
                <w:sz w:val="22"/>
              </w:rPr>
            </w:pPr>
            <w:r w:rsidRPr="0087078D">
              <w:rPr>
                <w:rFonts w:ascii="Helvetica" w:hAnsi="Helvetica"/>
                <w:b/>
                <w:sz w:val="22"/>
              </w:rPr>
              <w:t xml:space="preserve">A184 </w:t>
            </w:r>
            <w:r w:rsidRPr="0087078D">
              <w:rPr>
                <w:rFonts w:ascii="Helvetica" w:hAnsi="Helvetica"/>
                <w:b/>
                <w:i/>
                <w:sz w:val="22"/>
              </w:rPr>
              <w:t>R</w:t>
            </w:r>
            <w:r w:rsidRPr="0087078D">
              <w:rPr>
                <w:rFonts w:ascii="Helvetica" w:hAnsi="Helvetica"/>
                <w:b/>
                <w:sz w:val="22"/>
                <w:vertAlign w:val="subscript"/>
              </w:rPr>
              <w:t>P</w:t>
            </w:r>
          </w:p>
        </w:tc>
        <w:tc>
          <w:tcPr>
            <w:tcW w:w="0" w:type="auto"/>
            <w:tcBorders>
              <w:left w:val="single" w:sz="4" w:space="0" w:color="auto"/>
            </w:tcBorders>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10.5 ± 1.1</w:t>
            </w:r>
          </w:p>
        </w:tc>
        <w:tc>
          <w:tcPr>
            <w:tcW w:w="0" w:type="auto"/>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1.3 ± 0.1</w:t>
            </w:r>
          </w:p>
        </w:tc>
        <w:tc>
          <w:tcPr>
            <w:tcW w:w="967" w:type="dxa"/>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0.55 ± 0.07</w:t>
            </w:r>
          </w:p>
        </w:tc>
        <w:tc>
          <w:tcPr>
            <w:tcW w:w="562" w:type="dxa"/>
            <w:tcBorders>
              <w:right w:val="single" w:sz="4" w:space="0" w:color="auto"/>
            </w:tcBorders>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1.2 ± 0.1</w:t>
            </w:r>
          </w:p>
        </w:tc>
        <w:tc>
          <w:tcPr>
            <w:tcW w:w="968" w:type="dxa"/>
            <w:tcBorders>
              <w:left w:val="single" w:sz="4" w:space="0" w:color="auto"/>
            </w:tcBorders>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9.2 ± 1.1</w:t>
            </w:r>
          </w:p>
        </w:tc>
        <w:tc>
          <w:tcPr>
            <w:tcW w:w="541" w:type="dxa"/>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1.9 ± 0.5</w:t>
            </w:r>
          </w:p>
        </w:tc>
        <w:tc>
          <w:tcPr>
            <w:tcW w:w="967" w:type="dxa"/>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0.66 ± 0.07</w:t>
            </w:r>
          </w:p>
        </w:tc>
        <w:tc>
          <w:tcPr>
            <w:tcW w:w="541" w:type="dxa"/>
            <w:tcBorders>
              <w:right w:val="single" w:sz="4" w:space="0" w:color="auto"/>
            </w:tcBorders>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1.2 ± 0.1</w:t>
            </w:r>
          </w:p>
        </w:tc>
        <w:tc>
          <w:tcPr>
            <w:tcW w:w="968" w:type="dxa"/>
            <w:tcBorders>
              <w:left w:val="single" w:sz="4" w:space="0" w:color="auto"/>
            </w:tcBorders>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11.0 ± 1.1</w:t>
            </w:r>
          </w:p>
        </w:tc>
        <w:tc>
          <w:tcPr>
            <w:tcW w:w="0" w:type="auto"/>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1.4 ± 0.3</w:t>
            </w:r>
          </w:p>
        </w:tc>
        <w:tc>
          <w:tcPr>
            <w:tcW w:w="0" w:type="auto"/>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0.58 ± 0.16</w:t>
            </w:r>
          </w:p>
        </w:tc>
        <w:tc>
          <w:tcPr>
            <w:tcW w:w="0" w:type="auto"/>
            <w:tcBorders>
              <w:right w:val="single" w:sz="4" w:space="0" w:color="auto"/>
            </w:tcBorders>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1.0 ± 0.5</w:t>
            </w:r>
          </w:p>
        </w:tc>
        <w:tc>
          <w:tcPr>
            <w:tcW w:w="3078" w:type="dxa"/>
            <w:gridSpan w:val="4"/>
            <w:tcBorders>
              <w:left w:val="single" w:sz="4" w:space="0" w:color="auto"/>
              <w:right w:val="single" w:sz="4" w:space="0" w:color="auto"/>
            </w:tcBorders>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N/A</w:t>
            </w:r>
          </w:p>
        </w:tc>
      </w:tr>
      <w:tr w:rsidR="009F01E6">
        <w:tc>
          <w:tcPr>
            <w:tcW w:w="0" w:type="auto"/>
            <w:tcBorders>
              <w:left w:val="single" w:sz="4" w:space="0" w:color="auto"/>
              <w:right w:val="single" w:sz="4" w:space="0" w:color="auto"/>
            </w:tcBorders>
            <w:shd w:val="clear" w:color="auto" w:fill="auto"/>
            <w:vAlign w:val="center"/>
          </w:tcPr>
          <w:p w:rsidR="009F01E6" w:rsidRPr="0087078D" w:rsidRDefault="009F01E6" w:rsidP="009F01E6">
            <w:pPr>
              <w:jc w:val="center"/>
              <w:rPr>
                <w:rFonts w:ascii="Helvetica" w:hAnsi="Helvetica"/>
                <w:b/>
                <w:sz w:val="22"/>
              </w:rPr>
            </w:pPr>
          </w:p>
        </w:tc>
        <w:tc>
          <w:tcPr>
            <w:tcW w:w="0" w:type="auto"/>
            <w:tcBorders>
              <w:left w:val="single" w:sz="4" w:space="0" w:color="auto"/>
            </w:tcBorders>
            <w:shd w:val="clear" w:color="auto" w:fill="auto"/>
            <w:vAlign w:val="center"/>
          </w:tcPr>
          <w:p w:rsidR="009F01E6" w:rsidRPr="0018259C" w:rsidRDefault="009F01E6" w:rsidP="009F01E6">
            <w:pPr>
              <w:jc w:val="center"/>
              <w:rPr>
                <w:rFonts w:ascii="Helvetica" w:hAnsi="Helvetica"/>
                <w:sz w:val="18"/>
              </w:rPr>
            </w:pPr>
          </w:p>
        </w:tc>
        <w:tc>
          <w:tcPr>
            <w:tcW w:w="0" w:type="auto"/>
            <w:shd w:val="clear" w:color="auto" w:fill="auto"/>
            <w:vAlign w:val="center"/>
          </w:tcPr>
          <w:p w:rsidR="009F01E6" w:rsidRPr="0018259C" w:rsidRDefault="009F01E6" w:rsidP="009F01E6">
            <w:pPr>
              <w:jc w:val="center"/>
              <w:rPr>
                <w:rFonts w:ascii="Helvetica" w:hAnsi="Helvetica"/>
                <w:sz w:val="18"/>
              </w:rPr>
            </w:pPr>
          </w:p>
        </w:tc>
        <w:tc>
          <w:tcPr>
            <w:tcW w:w="967" w:type="dxa"/>
            <w:shd w:val="clear" w:color="auto" w:fill="auto"/>
            <w:vAlign w:val="center"/>
          </w:tcPr>
          <w:p w:rsidR="009F01E6" w:rsidRPr="0018259C" w:rsidRDefault="009F01E6" w:rsidP="009F01E6">
            <w:pPr>
              <w:jc w:val="center"/>
              <w:rPr>
                <w:rFonts w:ascii="Helvetica" w:hAnsi="Helvetica"/>
                <w:sz w:val="18"/>
              </w:rPr>
            </w:pPr>
          </w:p>
        </w:tc>
        <w:tc>
          <w:tcPr>
            <w:tcW w:w="562" w:type="dxa"/>
            <w:tcBorders>
              <w:right w:val="single" w:sz="4" w:space="0" w:color="auto"/>
            </w:tcBorders>
            <w:shd w:val="clear" w:color="auto" w:fill="auto"/>
            <w:vAlign w:val="center"/>
          </w:tcPr>
          <w:p w:rsidR="009F01E6" w:rsidRPr="0018259C" w:rsidRDefault="009F01E6" w:rsidP="009F01E6">
            <w:pPr>
              <w:jc w:val="center"/>
              <w:rPr>
                <w:rFonts w:ascii="Helvetica" w:hAnsi="Helvetica"/>
                <w:sz w:val="18"/>
              </w:rPr>
            </w:pPr>
          </w:p>
        </w:tc>
        <w:tc>
          <w:tcPr>
            <w:tcW w:w="968" w:type="dxa"/>
            <w:tcBorders>
              <w:left w:val="single" w:sz="4" w:space="0" w:color="auto"/>
            </w:tcBorders>
            <w:shd w:val="clear" w:color="auto" w:fill="auto"/>
            <w:vAlign w:val="center"/>
          </w:tcPr>
          <w:p w:rsidR="009F01E6" w:rsidRPr="0018259C" w:rsidRDefault="009F01E6" w:rsidP="009F01E6">
            <w:pPr>
              <w:jc w:val="center"/>
              <w:rPr>
                <w:rFonts w:ascii="Helvetica" w:hAnsi="Helvetica"/>
                <w:sz w:val="18"/>
              </w:rPr>
            </w:pPr>
          </w:p>
        </w:tc>
        <w:tc>
          <w:tcPr>
            <w:tcW w:w="541" w:type="dxa"/>
            <w:shd w:val="clear" w:color="auto" w:fill="auto"/>
            <w:vAlign w:val="center"/>
          </w:tcPr>
          <w:p w:rsidR="009F01E6" w:rsidRPr="0018259C" w:rsidRDefault="009F01E6" w:rsidP="009F01E6">
            <w:pPr>
              <w:jc w:val="center"/>
              <w:rPr>
                <w:rFonts w:ascii="Helvetica" w:hAnsi="Helvetica"/>
                <w:sz w:val="18"/>
              </w:rPr>
            </w:pPr>
          </w:p>
        </w:tc>
        <w:tc>
          <w:tcPr>
            <w:tcW w:w="967" w:type="dxa"/>
            <w:shd w:val="clear" w:color="auto" w:fill="auto"/>
            <w:vAlign w:val="center"/>
          </w:tcPr>
          <w:p w:rsidR="009F01E6" w:rsidRPr="0018259C" w:rsidRDefault="009F01E6" w:rsidP="009F01E6">
            <w:pPr>
              <w:jc w:val="center"/>
              <w:rPr>
                <w:rFonts w:ascii="Helvetica" w:hAnsi="Helvetica"/>
                <w:sz w:val="18"/>
              </w:rPr>
            </w:pPr>
          </w:p>
        </w:tc>
        <w:tc>
          <w:tcPr>
            <w:tcW w:w="541" w:type="dxa"/>
            <w:tcBorders>
              <w:right w:val="single" w:sz="4" w:space="0" w:color="auto"/>
            </w:tcBorders>
            <w:shd w:val="clear" w:color="auto" w:fill="auto"/>
            <w:vAlign w:val="center"/>
          </w:tcPr>
          <w:p w:rsidR="009F01E6" w:rsidRPr="0018259C" w:rsidRDefault="009F01E6" w:rsidP="009F01E6">
            <w:pPr>
              <w:jc w:val="center"/>
              <w:rPr>
                <w:rFonts w:ascii="Helvetica" w:hAnsi="Helvetica"/>
                <w:sz w:val="18"/>
              </w:rPr>
            </w:pPr>
          </w:p>
        </w:tc>
        <w:tc>
          <w:tcPr>
            <w:tcW w:w="968" w:type="dxa"/>
            <w:tcBorders>
              <w:left w:val="single" w:sz="4" w:space="0" w:color="auto"/>
            </w:tcBorders>
            <w:shd w:val="clear" w:color="auto" w:fill="auto"/>
            <w:vAlign w:val="center"/>
          </w:tcPr>
          <w:p w:rsidR="009F01E6" w:rsidRPr="0018259C" w:rsidRDefault="009F01E6" w:rsidP="009F01E6">
            <w:pPr>
              <w:jc w:val="center"/>
              <w:rPr>
                <w:rFonts w:ascii="Helvetica" w:hAnsi="Helvetica"/>
                <w:sz w:val="18"/>
              </w:rPr>
            </w:pPr>
          </w:p>
        </w:tc>
        <w:tc>
          <w:tcPr>
            <w:tcW w:w="0" w:type="auto"/>
            <w:shd w:val="clear" w:color="auto" w:fill="auto"/>
            <w:vAlign w:val="center"/>
          </w:tcPr>
          <w:p w:rsidR="009F01E6" w:rsidRPr="0018259C" w:rsidRDefault="009F01E6" w:rsidP="009F01E6">
            <w:pPr>
              <w:jc w:val="center"/>
              <w:rPr>
                <w:rFonts w:ascii="Helvetica" w:hAnsi="Helvetica"/>
                <w:sz w:val="18"/>
              </w:rPr>
            </w:pPr>
          </w:p>
        </w:tc>
        <w:tc>
          <w:tcPr>
            <w:tcW w:w="0" w:type="auto"/>
            <w:shd w:val="clear" w:color="auto" w:fill="auto"/>
            <w:vAlign w:val="center"/>
          </w:tcPr>
          <w:p w:rsidR="009F01E6" w:rsidRPr="0018259C" w:rsidRDefault="009F01E6" w:rsidP="009F01E6">
            <w:pPr>
              <w:jc w:val="center"/>
              <w:rPr>
                <w:rFonts w:ascii="Helvetica" w:hAnsi="Helvetica"/>
                <w:sz w:val="18"/>
              </w:rPr>
            </w:pPr>
          </w:p>
        </w:tc>
        <w:tc>
          <w:tcPr>
            <w:tcW w:w="0" w:type="auto"/>
            <w:tcBorders>
              <w:right w:val="single" w:sz="4" w:space="0" w:color="auto"/>
            </w:tcBorders>
            <w:shd w:val="clear" w:color="auto" w:fill="auto"/>
            <w:vAlign w:val="center"/>
          </w:tcPr>
          <w:p w:rsidR="009F01E6" w:rsidRPr="0018259C" w:rsidRDefault="009F01E6" w:rsidP="009F01E6">
            <w:pPr>
              <w:jc w:val="center"/>
              <w:rPr>
                <w:rFonts w:ascii="Helvetica" w:hAnsi="Helvetica"/>
                <w:sz w:val="18"/>
              </w:rPr>
            </w:pPr>
          </w:p>
        </w:tc>
        <w:tc>
          <w:tcPr>
            <w:tcW w:w="0" w:type="auto"/>
            <w:tcBorders>
              <w:left w:val="single" w:sz="4" w:space="0" w:color="auto"/>
            </w:tcBorders>
            <w:shd w:val="clear" w:color="auto" w:fill="auto"/>
            <w:vAlign w:val="center"/>
          </w:tcPr>
          <w:p w:rsidR="009F01E6" w:rsidRPr="0018259C" w:rsidRDefault="009F01E6" w:rsidP="009F01E6">
            <w:pPr>
              <w:jc w:val="center"/>
              <w:rPr>
                <w:rFonts w:ascii="Helvetica" w:hAnsi="Helvetica"/>
                <w:sz w:val="18"/>
              </w:rPr>
            </w:pPr>
          </w:p>
        </w:tc>
        <w:tc>
          <w:tcPr>
            <w:tcW w:w="0" w:type="auto"/>
            <w:shd w:val="clear" w:color="auto" w:fill="auto"/>
            <w:vAlign w:val="center"/>
          </w:tcPr>
          <w:p w:rsidR="009F01E6" w:rsidRPr="0018259C" w:rsidRDefault="009F01E6" w:rsidP="009F01E6">
            <w:pPr>
              <w:jc w:val="center"/>
              <w:rPr>
                <w:rFonts w:ascii="Helvetica" w:hAnsi="Helvetica"/>
                <w:sz w:val="18"/>
              </w:rPr>
            </w:pPr>
          </w:p>
        </w:tc>
        <w:tc>
          <w:tcPr>
            <w:tcW w:w="0" w:type="auto"/>
            <w:shd w:val="clear" w:color="auto" w:fill="auto"/>
            <w:vAlign w:val="center"/>
          </w:tcPr>
          <w:p w:rsidR="009F01E6" w:rsidRPr="0018259C" w:rsidRDefault="009F01E6" w:rsidP="009F01E6">
            <w:pPr>
              <w:jc w:val="center"/>
              <w:rPr>
                <w:rFonts w:ascii="Helvetica" w:hAnsi="Helvetica"/>
                <w:sz w:val="18"/>
              </w:rPr>
            </w:pPr>
          </w:p>
        </w:tc>
        <w:tc>
          <w:tcPr>
            <w:tcW w:w="541" w:type="dxa"/>
            <w:tcBorders>
              <w:right w:val="single" w:sz="4" w:space="0" w:color="auto"/>
            </w:tcBorders>
            <w:shd w:val="clear" w:color="auto" w:fill="auto"/>
            <w:vAlign w:val="center"/>
          </w:tcPr>
          <w:p w:rsidR="009F01E6" w:rsidRPr="0018259C" w:rsidRDefault="009F01E6" w:rsidP="009F01E6">
            <w:pPr>
              <w:jc w:val="center"/>
              <w:rPr>
                <w:rFonts w:ascii="Helvetica" w:hAnsi="Helvetica"/>
                <w:sz w:val="18"/>
              </w:rPr>
            </w:pPr>
          </w:p>
        </w:tc>
      </w:tr>
      <w:tr w:rsidR="009F01E6">
        <w:tc>
          <w:tcPr>
            <w:tcW w:w="0" w:type="auto"/>
            <w:tcBorders>
              <w:left w:val="single" w:sz="4" w:space="0" w:color="auto"/>
              <w:right w:val="single" w:sz="4" w:space="0" w:color="auto"/>
            </w:tcBorders>
            <w:shd w:val="clear" w:color="auto" w:fill="auto"/>
            <w:vAlign w:val="center"/>
          </w:tcPr>
          <w:p w:rsidR="009F01E6" w:rsidRPr="0087078D" w:rsidRDefault="009F01E6" w:rsidP="009F01E6">
            <w:pPr>
              <w:jc w:val="center"/>
              <w:rPr>
                <w:rFonts w:ascii="Helvetica" w:hAnsi="Helvetica"/>
                <w:b/>
                <w:sz w:val="22"/>
              </w:rPr>
            </w:pPr>
            <w:r w:rsidRPr="0087078D">
              <w:rPr>
                <w:rFonts w:ascii="Helvetica" w:hAnsi="Helvetica"/>
                <w:b/>
                <w:sz w:val="22"/>
              </w:rPr>
              <w:t xml:space="preserve">A184 </w:t>
            </w:r>
            <w:r w:rsidRPr="0087078D">
              <w:rPr>
                <w:rFonts w:ascii="Helvetica" w:hAnsi="Helvetica"/>
                <w:b/>
                <w:i/>
                <w:sz w:val="22"/>
              </w:rPr>
              <w:t>S</w:t>
            </w:r>
            <w:r w:rsidRPr="0087078D">
              <w:rPr>
                <w:rFonts w:ascii="Helvetica" w:hAnsi="Helvetica"/>
                <w:b/>
                <w:sz w:val="22"/>
                <w:vertAlign w:val="subscript"/>
              </w:rPr>
              <w:t>P</w:t>
            </w:r>
          </w:p>
        </w:tc>
        <w:tc>
          <w:tcPr>
            <w:tcW w:w="0" w:type="auto"/>
            <w:tcBorders>
              <w:left w:val="single" w:sz="4" w:space="0" w:color="auto"/>
            </w:tcBorders>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11.2 ± 1.1</w:t>
            </w:r>
          </w:p>
        </w:tc>
        <w:tc>
          <w:tcPr>
            <w:tcW w:w="0" w:type="auto"/>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1.0 ± 0.4</w:t>
            </w:r>
          </w:p>
        </w:tc>
        <w:tc>
          <w:tcPr>
            <w:tcW w:w="967" w:type="dxa"/>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0.29 ± 0.06</w:t>
            </w:r>
          </w:p>
        </w:tc>
        <w:tc>
          <w:tcPr>
            <w:tcW w:w="562" w:type="dxa"/>
            <w:tcBorders>
              <w:right w:val="single" w:sz="4" w:space="0" w:color="auto"/>
            </w:tcBorders>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0.8 ± 0.1</w:t>
            </w:r>
          </w:p>
        </w:tc>
        <w:tc>
          <w:tcPr>
            <w:tcW w:w="968" w:type="dxa"/>
            <w:tcBorders>
              <w:left w:val="single" w:sz="4" w:space="0" w:color="auto"/>
            </w:tcBorders>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16 ± 6</w:t>
            </w:r>
          </w:p>
        </w:tc>
        <w:tc>
          <w:tcPr>
            <w:tcW w:w="541" w:type="dxa"/>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0.8 ± 0.2</w:t>
            </w:r>
          </w:p>
        </w:tc>
        <w:tc>
          <w:tcPr>
            <w:tcW w:w="967" w:type="dxa"/>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0.36 ± 0.07</w:t>
            </w:r>
          </w:p>
        </w:tc>
        <w:tc>
          <w:tcPr>
            <w:tcW w:w="541" w:type="dxa"/>
            <w:tcBorders>
              <w:right w:val="single" w:sz="4" w:space="0" w:color="auto"/>
            </w:tcBorders>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0.8 ± 0.1</w:t>
            </w:r>
          </w:p>
        </w:tc>
        <w:tc>
          <w:tcPr>
            <w:tcW w:w="968" w:type="dxa"/>
            <w:tcBorders>
              <w:left w:val="single" w:sz="4" w:space="0" w:color="auto"/>
            </w:tcBorders>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10.5 ± 0.3</w:t>
            </w:r>
          </w:p>
        </w:tc>
        <w:tc>
          <w:tcPr>
            <w:tcW w:w="0" w:type="auto"/>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1.0 ± 0.1</w:t>
            </w:r>
          </w:p>
        </w:tc>
        <w:tc>
          <w:tcPr>
            <w:tcW w:w="0" w:type="auto"/>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0.24 ± 0.10</w:t>
            </w:r>
          </w:p>
        </w:tc>
        <w:tc>
          <w:tcPr>
            <w:tcW w:w="0" w:type="auto"/>
            <w:tcBorders>
              <w:right w:val="single" w:sz="4" w:space="0" w:color="auto"/>
            </w:tcBorders>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0.9 ± 0.1</w:t>
            </w:r>
          </w:p>
        </w:tc>
        <w:tc>
          <w:tcPr>
            <w:tcW w:w="3078" w:type="dxa"/>
            <w:gridSpan w:val="4"/>
            <w:tcBorders>
              <w:left w:val="single" w:sz="4" w:space="0" w:color="auto"/>
              <w:right w:val="single" w:sz="4" w:space="0" w:color="auto"/>
            </w:tcBorders>
            <w:shd w:val="clear"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N/A</w:t>
            </w:r>
          </w:p>
        </w:tc>
      </w:tr>
      <w:tr w:rsidR="009F01E6">
        <w:tc>
          <w:tcPr>
            <w:tcW w:w="0" w:type="auto"/>
            <w:tcBorders>
              <w:left w:val="single" w:sz="4" w:space="0" w:color="auto"/>
              <w:right w:val="single" w:sz="4" w:space="0" w:color="auto"/>
            </w:tcBorders>
            <w:shd w:val="clear" w:color="auto" w:fill="auto"/>
            <w:vAlign w:val="center"/>
          </w:tcPr>
          <w:p w:rsidR="009F01E6" w:rsidRPr="0087078D" w:rsidRDefault="009F01E6" w:rsidP="009F01E6">
            <w:pPr>
              <w:jc w:val="center"/>
              <w:rPr>
                <w:rFonts w:ascii="Helvetica" w:hAnsi="Helvetica"/>
                <w:b/>
                <w:sz w:val="22"/>
              </w:rPr>
            </w:pPr>
          </w:p>
        </w:tc>
        <w:tc>
          <w:tcPr>
            <w:tcW w:w="0" w:type="auto"/>
            <w:tcBorders>
              <w:left w:val="single" w:sz="4" w:space="0" w:color="auto"/>
            </w:tcBorders>
            <w:shd w:val="clear" w:color="auto" w:fill="auto"/>
            <w:vAlign w:val="center"/>
          </w:tcPr>
          <w:p w:rsidR="009F01E6" w:rsidRPr="0018259C" w:rsidRDefault="009F01E6" w:rsidP="009F01E6">
            <w:pPr>
              <w:jc w:val="center"/>
              <w:rPr>
                <w:rFonts w:ascii="Helvetica" w:hAnsi="Helvetica"/>
                <w:sz w:val="18"/>
              </w:rPr>
            </w:pPr>
          </w:p>
        </w:tc>
        <w:tc>
          <w:tcPr>
            <w:tcW w:w="0" w:type="auto"/>
            <w:shd w:val="clear" w:color="auto" w:fill="auto"/>
            <w:vAlign w:val="center"/>
          </w:tcPr>
          <w:p w:rsidR="009F01E6" w:rsidRPr="0018259C" w:rsidRDefault="009F01E6" w:rsidP="009F01E6">
            <w:pPr>
              <w:jc w:val="center"/>
              <w:rPr>
                <w:rFonts w:ascii="Helvetica" w:hAnsi="Helvetica"/>
                <w:sz w:val="18"/>
              </w:rPr>
            </w:pPr>
          </w:p>
        </w:tc>
        <w:tc>
          <w:tcPr>
            <w:tcW w:w="967" w:type="dxa"/>
            <w:shd w:val="clear" w:color="auto" w:fill="auto"/>
            <w:vAlign w:val="center"/>
          </w:tcPr>
          <w:p w:rsidR="009F01E6" w:rsidRPr="0018259C" w:rsidRDefault="009F01E6" w:rsidP="009F01E6">
            <w:pPr>
              <w:jc w:val="center"/>
              <w:rPr>
                <w:rFonts w:ascii="Helvetica" w:hAnsi="Helvetica"/>
                <w:sz w:val="18"/>
              </w:rPr>
            </w:pPr>
          </w:p>
        </w:tc>
        <w:tc>
          <w:tcPr>
            <w:tcW w:w="562" w:type="dxa"/>
            <w:tcBorders>
              <w:right w:val="single" w:sz="4" w:space="0" w:color="auto"/>
            </w:tcBorders>
            <w:shd w:val="clear" w:color="auto" w:fill="auto"/>
            <w:vAlign w:val="center"/>
          </w:tcPr>
          <w:p w:rsidR="009F01E6" w:rsidRPr="0018259C" w:rsidRDefault="009F01E6" w:rsidP="009F01E6">
            <w:pPr>
              <w:jc w:val="center"/>
              <w:rPr>
                <w:rFonts w:ascii="Helvetica" w:hAnsi="Helvetica"/>
                <w:sz w:val="18"/>
              </w:rPr>
            </w:pPr>
          </w:p>
        </w:tc>
        <w:tc>
          <w:tcPr>
            <w:tcW w:w="968" w:type="dxa"/>
            <w:tcBorders>
              <w:left w:val="single" w:sz="4" w:space="0" w:color="auto"/>
            </w:tcBorders>
            <w:shd w:val="clear" w:color="auto" w:fill="auto"/>
            <w:vAlign w:val="center"/>
          </w:tcPr>
          <w:p w:rsidR="009F01E6" w:rsidRPr="0018259C" w:rsidRDefault="009F01E6" w:rsidP="009F01E6">
            <w:pPr>
              <w:jc w:val="center"/>
              <w:rPr>
                <w:rFonts w:ascii="Helvetica" w:hAnsi="Helvetica"/>
                <w:sz w:val="18"/>
              </w:rPr>
            </w:pPr>
          </w:p>
        </w:tc>
        <w:tc>
          <w:tcPr>
            <w:tcW w:w="541" w:type="dxa"/>
            <w:shd w:val="clear" w:color="auto" w:fill="auto"/>
            <w:vAlign w:val="center"/>
          </w:tcPr>
          <w:p w:rsidR="009F01E6" w:rsidRPr="0018259C" w:rsidRDefault="009F01E6" w:rsidP="009F01E6">
            <w:pPr>
              <w:jc w:val="center"/>
              <w:rPr>
                <w:rFonts w:ascii="Helvetica" w:hAnsi="Helvetica"/>
                <w:sz w:val="18"/>
              </w:rPr>
            </w:pPr>
          </w:p>
        </w:tc>
        <w:tc>
          <w:tcPr>
            <w:tcW w:w="967" w:type="dxa"/>
            <w:shd w:val="clear" w:color="auto" w:fill="auto"/>
            <w:vAlign w:val="center"/>
          </w:tcPr>
          <w:p w:rsidR="009F01E6" w:rsidRPr="0018259C" w:rsidRDefault="009F01E6" w:rsidP="009F01E6">
            <w:pPr>
              <w:jc w:val="center"/>
              <w:rPr>
                <w:rFonts w:ascii="Helvetica" w:hAnsi="Helvetica"/>
                <w:sz w:val="18"/>
              </w:rPr>
            </w:pPr>
          </w:p>
        </w:tc>
        <w:tc>
          <w:tcPr>
            <w:tcW w:w="541" w:type="dxa"/>
            <w:tcBorders>
              <w:right w:val="single" w:sz="4" w:space="0" w:color="auto"/>
            </w:tcBorders>
            <w:shd w:val="clear" w:color="auto" w:fill="auto"/>
            <w:vAlign w:val="center"/>
          </w:tcPr>
          <w:p w:rsidR="009F01E6" w:rsidRPr="0018259C" w:rsidRDefault="009F01E6" w:rsidP="009F01E6">
            <w:pPr>
              <w:jc w:val="center"/>
              <w:rPr>
                <w:rFonts w:ascii="Helvetica" w:hAnsi="Helvetica"/>
                <w:sz w:val="18"/>
              </w:rPr>
            </w:pPr>
          </w:p>
        </w:tc>
        <w:tc>
          <w:tcPr>
            <w:tcW w:w="968" w:type="dxa"/>
            <w:tcBorders>
              <w:left w:val="single" w:sz="4" w:space="0" w:color="auto"/>
            </w:tcBorders>
            <w:shd w:val="clear" w:color="auto" w:fill="auto"/>
            <w:vAlign w:val="center"/>
          </w:tcPr>
          <w:p w:rsidR="009F01E6" w:rsidRPr="0018259C" w:rsidRDefault="009F01E6" w:rsidP="009F01E6">
            <w:pPr>
              <w:jc w:val="center"/>
              <w:rPr>
                <w:rFonts w:ascii="Helvetica" w:hAnsi="Helvetica"/>
                <w:sz w:val="18"/>
              </w:rPr>
            </w:pPr>
          </w:p>
        </w:tc>
        <w:tc>
          <w:tcPr>
            <w:tcW w:w="0" w:type="auto"/>
            <w:shd w:val="clear" w:color="auto" w:fill="auto"/>
            <w:vAlign w:val="center"/>
          </w:tcPr>
          <w:p w:rsidR="009F01E6" w:rsidRPr="0018259C" w:rsidRDefault="009F01E6" w:rsidP="009F01E6">
            <w:pPr>
              <w:jc w:val="center"/>
              <w:rPr>
                <w:rFonts w:ascii="Helvetica" w:hAnsi="Helvetica"/>
                <w:sz w:val="18"/>
              </w:rPr>
            </w:pPr>
          </w:p>
        </w:tc>
        <w:tc>
          <w:tcPr>
            <w:tcW w:w="0" w:type="auto"/>
            <w:shd w:val="clear" w:color="auto" w:fill="auto"/>
            <w:vAlign w:val="center"/>
          </w:tcPr>
          <w:p w:rsidR="009F01E6" w:rsidRPr="0018259C" w:rsidRDefault="009F01E6" w:rsidP="009F01E6">
            <w:pPr>
              <w:jc w:val="center"/>
              <w:rPr>
                <w:rFonts w:ascii="Helvetica" w:hAnsi="Helvetica"/>
                <w:sz w:val="18"/>
              </w:rPr>
            </w:pPr>
          </w:p>
        </w:tc>
        <w:tc>
          <w:tcPr>
            <w:tcW w:w="0" w:type="auto"/>
            <w:tcBorders>
              <w:right w:val="single" w:sz="4" w:space="0" w:color="auto"/>
            </w:tcBorders>
            <w:shd w:val="clear" w:color="auto" w:fill="auto"/>
            <w:vAlign w:val="center"/>
          </w:tcPr>
          <w:p w:rsidR="009F01E6" w:rsidRPr="0018259C" w:rsidRDefault="009F01E6" w:rsidP="009F01E6">
            <w:pPr>
              <w:jc w:val="center"/>
              <w:rPr>
                <w:rFonts w:ascii="Helvetica" w:hAnsi="Helvetica"/>
                <w:sz w:val="18"/>
              </w:rPr>
            </w:pPr>
          </w:p>
        </w:tc>
        <w:tc>
          <w:tcPr>
            <w:tcW w:w="0" w:type="auto"/>
            <w:tcBorders>
              <w:left w:val="single" w:sz="4" w:space="0" w:color="auto"/>
            </w:tcBorders>
            <w:shd w:val="clear" w:color="auto" w:fill="auto"/>
            <w:vAlign w:val="center"/>
          </w:tcPr>
          <w:p w:rsidR="009F01E6" w:rsidRPr="0018259C" w:rsidRDefault="009F01E6" w:rsidP="009F01E6">
            <w:pPr>
              <w:jc w:val="center"/>
              <w:rPr>
                <w:rFonts w:ascii="Helvetica" w:hAnsi="Helvetica"/>
                <w:sz w:val="18"/>
              </w:rPr>
            </w:pPr>
          </w:p>
        </w:tc>
        <w:tc>
          <w:tcPr>
            <w:tcW w:w="0" w:type="auto"/>
            <w:shd w:val="clear" w:color="auto" w:fill="auto"/>
            <w:vAlign w:val="center"/>
          </w:tcPr>
          <w:p w:rsidR="009F01E6" w:rsidRPr="0018259C" w:rsidRDefault="009F01E6" w:rsidP="009F01E6">
            <w:pPr>
              <w:jc w:val="center"/>
              <w:rPr>
                <w:rFonts w:ascii="Helvetica" w:hAnsi="Helvetica"/>
                <w:sz w:val="18"/>
              </w:rPr>
            </w:pPr>
          </w:p>
        </w:tc>
        <w:tc>
          <w:tcPr>
            <w:tcW w:w="0" w:type="auto"/>
            <w:shd w:val="clear" w:color="auto" w:fill="auto"/>
            <w:vAlign w:val="center"/>
          </w:tcPr>
          <w:p w:rsidR="009F01E6" w:rsidRPr="0018259C" w:rsidRDefault="009F01E6" w:rsidP="009F01E6">
            <w:pPr>
              <w:jc w:val="center"/>
              <w:rPr>
                <w:rFonts w:ascii="Helvetica" w:hAnsi="Helvetica"/>
                <w:sz w:val="18"/>
              </w:rPr>
            </w:pPr>
          </w:p>
        </w:tc>
        <w:tc>
          <w:tcPr>
            <w:tcW w:w="541" w:type="dxa"/>
            <w:tcBorders>
              <w:right w:val="single" w:sz="4" w:space="0" w:color="auto"/>
            </w:tcBorders>
            <w:shd w:val="clear" w:color="auto" w:fill="auto"/>
            <w:vAlign w:val="center"/>
          </w:tcPr>
          <w:p w:rsidR="009F01E6" w:rsidRPr="0018259C" w:rsidRDefault="009F01E6" w:rsidP="009F01E6">
            <w:pPr>
              <w:jc w:val="center"/>
              <w:rPr>
                <w:rFonts w:ascii="Helvetica" w:hAnsi="Helvetica"/>
                <w:sz w:val="18"/>
              </w:rPr>
            </w:pPr>
          </w:p>
        </w:tc>
      </w:tr>
      <w:tr w:rsidR="009F01E6">
        <w:tc>
          <w:tcPr>
            <w:tcW w:w="0" w:type="auto"/>
            <w:tcBorders>
              <w:left w:val="single" w:sz="4" w:space="0" w:color="auto"/>
              <w:bottom w:val="single" w:sz="4" w:space="0" w:color="auto"/>
              <w:right w:val="single" w:sz="4" w:space="0" w:color="auto"/>
            </w:tcBorders>
            <w:shd w:val="pct15" w:color="auto" w:fill="auto"/>
            <w:vAlign w:val="center"/>
          </w:tcPr>
          <w:p w:rsidR="009F01E6" w:rsidRPr="0087078D" w:rsidRDefault="009F01E6" w:rsidP="009F01E6">
            <w:pPr>
              <w:jc w:val="center"/>
              <w:rPr>
                <w:rFonts w:ascii="Helvetica" w:hAnsi="Helvetica"/>
                <w:b/>
                <w:sz w:val="22"/>
              </w:rPr>
            </w:pPr>
            <w:r w:rsidRPr="0087078D">
              <w:rPr>
                <w:rFonts w:ascii="Helvetica" w:hAnsi="Helvetica"/>
                <w:b/>
                <w:sz w:val="22"/>
              </w:rPr>
              <w:t>A184 PS</w:t>
            </w:r>
            <w:r w:rsidRPr="0087078D">
              <w:rPr>
                <w:rFonts w:ascii="Helvetica" w:hAnsi="Helvetica"/>
                <w:b/>
                <w:sz w:val="22"/>
                <w:vertAlign w:val="subscript"/>
              </w:rPr>
              <w:t>2</w:t>
            </w:r>
          </w:p>
        </w:tc>
        <w:tc>
          <w:tcPr>
            <w:tcW w:w="0" w:type="auto"/>
            <w:tcBorders>
              <w:left w:val="single" w:sz="4" w:space="0" w:color="auto"/>
              <w:bottom w:val="single" w:sz="4" w:space="0" w:color="auto"/>
            </w:tcBorders>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14 ± 3</w:t>
            </w:r>
          </w:p>
        </w:tc>
        <w:tc>
          <w:tcPr>
            <w:tcW w:w="0" w:type="auto"/>
            <w:tcBorders>
              <w:bottom w:val="single" w:sz="4" w:space="0" w:color="auto"/>
            </w:tcBorders>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1.3 ± 0.1</w:t>
            </w:r>
          </w:p>
        </w:tc>
        <w:tc>
          <w:tcPr>
            <w:tcW w:w="967" w:type="dxa"/>
            <w:tcBorders>
              <w:bottom w:val="single" w:sz="4" w:space="0" w:color="auto"/>
            </w:tcBorders>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0.56 ± 0.05</w:t>
            </w:r>
          </w:p>
        </w:tc>
        <w:tc>
          <w:tcPr>
            <w:tcW w:w="562" w:type="dxa"/>
            <w:tcBorders>
              <w:bottom w:val="single" w:sz="4" w:space="0" w:color="auto"/>
              <w:right w:val="single" w:sz="4" w:space="0" w:color="auto"/>
            </w:tcBorders>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1.3 ± 0.2</w:t>
            </w:r>
          </w:p>
        </w:tc>
        <w:tc>
          <w:tcPr>
            <w:tcW w:w="968" w:type="dxa"/>
            <w:tcBorders>
              <w:left w:val="single" w:sz="4" w:space="0" w:color="auto"/>
              <w:bottom w:val="single" w:sz="4" w:space="0" w:color="auto"/>
            </w:tcBorders>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16 ± 3</w:t>
            </w:r>
          </w:p>
        </w:tc>
        <w:tc>
          <w:tcPr>
            <w:tcW w:w="541" w:type="dxa"/>
            <w:tcBorders>
              <w:bottom w:val="single" w:sz="4" w:space="0" w:color="auto"/>
            </w:tcBorders>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1.3 ± 0.2</w:t>
            </w:r>
          </w:p>
        </w:tc>
        <w:tc>
          <w:tcPr>
            <w:tcW w:w="967" w:type="dxa"/>
            <w:tcBorders>
              <w:bottom w:val="single" w:sz="4" w:space="0" w:color="auto"/>
            </w:tcBorders>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0.59 ± 0.04</w:t>
            </w:r>
          </w:p>
        </w:tc>
        <w:tc>
          <w:tcPr>
            <w:tcW w:w="541" w:type="dxa"/>
            <w:tcBorders>
              <w:bottom w:val="single" w:sz="4" w:space="0" w:color="auto"/>
              <w:right w:val="single" w:sz="4" w:space="0" w:color="auto"/>
            </w:tcBorders>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1.3 ± 0.2</w:t>
            </w:r>
          </w:p>
        </w:tc>
        <w:tc>
          <w:tcPr>
            <w:tcW w:w="968" w:type="dxa"/>
            <w:tcBorders>
              <w:left w:val="single" w:sz="4" w:space="0" w:color="auto"/>
              <w:bottom w:val="single" w:sz="4" w:space="0" w:color="auto"/>
            </w:tcBorders>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16 ± 6</w:t>
            </w:r>
          </w:p>
        </w:tc>
        <w:tc>
          <w:tcPr>
            <w:tcW w:w="0" w:type="auto"/>
            <w:tcBorders>
              <w:bottom w:val="single" w:sz="4" w:space="0" w:color="auto"/>
            </w:tcBorders>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1.9 ± 0.8</w:t>
            </w:r>
          </w:p>
        </w:tc>
        <w:tc>
          <w:tcPr>
            <w:tcW w:w="0" w:type="auto"/>
            <w:tcBorders>
              <w:bottom w:val="single" w:sz="4" w:space="0" w:color="auto"/>
            </w:tcBorders>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0.43 ± 0.04</w:t>
            </w:r>
          </w:p>
        </w:tc>
        <w:tc>
          <w:tcPr>
            <w:tcW w:w="0" w:type="auto"/>
            <w:tcBorders>
              <w:bottom w:val="single" w:sz="4" w:space="0" w:color="auto"/>
              <w:right w:val="single" w:sz="4" w:space="0" w:color="auto"/>
            </w:tcBorders>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1.6 ± 0.1</w:t>
            </w:r>
          </w:p>
        </w:tc>
        <w:tc>
          <w:tcPr>
            <w:tcW w:w="3078" w:type="dxa"/>
            <w:gridSpan w:val="4"/>
            <w:tcBorders>
              <w:left w:val="single" w:sz="4" w:space="0" w:color="auto"/>
              <w:bottom w:val="single" w:sz="4" w:space="0" w:color="auto"/>
              <w:right w:val="single" w:sz="4" w:space="0" w:color="auto"/>
            </w:tcBorders>
            <w:shd w:val="pct15" w:color="auto" w:fill="auto"/>
            <w:vAlign w:val="center"/>
          </w:tcPr>
          <w:p w:rsidR="009F01E6" w:rsidRPr="0018259C" w:rsidRDefault="009F01E6" w:rsidP="009F01E6">
            <w:pPr>
              <w:jc w:val="center"/>
              <w:rPr>
                <w:rFonts w:ascii="Helvetica" w:hAnsi="Helvetica"/>
                <w:sz w:val="18"/>
              </w:rPr>
            </w:pPr>
            <w:r w:rsidRPr="0018259C">
              <w:rPr>
                <w:rFonts w:ascii="Helvetica" w:hAnsi="Helvetica"/>
                <w:sz w:val="18"/>
              </w:rPr>
              <w:t>N/A</w:t>
            </w:r>
          </w:p>
        </w:tc>
      </w:tr>
    </w:tbl>
    <w:p w:rsidR="009F01E6" w:rsidRPr="0087078D" w:rsidRDefault="009F01E6" w:rsidP="009F01E6">
      <w:pPr>
        <w:jc w:val="both"/>
        <w:rPr>
          <w:rFonts w:ascii="Helvetica" w:hAnsi="Helvetica"/>
          <w:sz w:val="22"/>
        </w:rPr>
      </w:pPr>
      <w:r w:rsidRPr="0087078D">
        <w:rPr>
          <w:rFonts w:ascii="Helvetica" w:hAnsi="Helvetica"/>
          <w:sz w:val="22"/>
        </w:rPr>
        <w:t>*Values for residue 187 could not be obtained for certain modified RNAs due to nonspecific breakdown of the phosphorothioate linkage, which obscured the footprinting signal in this region.</w:t>
      </w:r>
    </w:p>
    <w:p w:rsidR="009F01E6" w:rsidRPr="0087078D" w:rsidRDefault="009F01E6" w:rsidP="009F01E6">
      <w:pPr>
        <w:jc w:val="both"/>
        <w:rPr>
          <w:rFonts w:ascii="Helvetica" w:hAnsi="Helvetica"/>
          <w:sz w:val="22"/>
        </w:rPr>
        <w:sectPr w:rsidR="009F01E6" w:rsidRPr="0087078D">
          <w:footerReference w:type="even" r:id="rId124"/>
          <w:footerReference w:type="default" r:id="rId125"/>
          <w:pgSz w:w="15840" w:h="12240" w:orient="landscape"/>
          <w:pgMar w:top="1440" w:right="1440" w:bottom="1440" w:left="1440" w:gutter="0"/>
          <w:printerSettings r:id="rId126"/>
        </w:sectPr>
      </w:pPr>
    </w:p>
    <w:p w:rsidR="009F01E6" w:rsidRPr="0087078D" w:rsidRDefault="009F01E6" w:rsidP="009F01E6">
      <w:pPr>
        <w:pStyle w:val="Heading1"/>
        <w:rPr>
          <w:rFonts w:ascii="Helvetica" w:hAnsi="Helvetica"/>
          <w:sz w:val="22"/>
        </w:rPr>
      </w:pPr>
      <w:r w:rsidRPr="0087078D">
        <w:rPr>
          <w:rFonts w:ascii="Helvetica" w:hAnsi="Helvetica"/>
          <w:sz w:val="22"/>
        </w:rPr>
        <w:t xml:space="preserve">Table S2: Folding of </w:t>
      </w:r>
      <w:r w:rsidRPr="0087078D">
        <w:rPr>
          <w:rFonts w:ascii="Helvetica" w:hAnsi="Helvetica"/>
          <w:sz w:val="22"/>
        </w:rPr>
        <w:sym w:font="Symbol" w:char="F044"/>
      </w:r>
      <w:r w:rsidRPr="0087078D">
        <w:rPr>
          <w:rFonts w:ascii="Helvetica" w:hAnsi="Helvetica"/>
          <w:sz w:val="22"/>
        </w:rPr>
        <w:t>C209 P4-P6 in 20 mM Na</w:t>
      </w:r>
      <w:r w:rsidRPr="0087078D">
        <w:rPr>
          <w:rFonts w:ascii="Helvetica" w:hAnsi="Helvetica"/>
          <w:sz w:val="22"/>
          <w:vertAlign w:val="superscript"/>
        </w:rPr>
        <w:t>+</w:t>
      </w:r>
    </w:p>
    <w:p w:rsidR="009F01E6" w:rsidRDefault="009F01E6" w:rsidP="009F01E6">
      <w:pPr>
        <w:rPr>
          <w:rFonts w:ascii="Helvetica" w:hAnsi="Helvetica"/>
        </w:rPr>
      </w:pPr>
    </w:p>
    <w:tbl>
      <w:tblPr>
        <w:tblW w:w="13248" w:type="dxa"/>
        <w:tblLook w:val="0000"/>
      </w:tblPr>
      <w:tblGrid>
        <w:gridCol w:w="1431"/>
        <w:gridCol w:w="968"/>
        <w:gridCol w:w="616"/>
        <w:gridCol w:w="967"/>
        <w:gridCol w:w="616"/>
        <w:gridCol w:w="968"/>
        <w:gridCol w:w="616"/>
        <w:gridCol w:w="967"/>
        <w:gridCol w:w="541"/>
        <w:gridCol w:w="968"/>
        <w:gridCol w:w="541"/>
        <w:gridCol w:w="967"/>
        <w:gridCol w:w="616"/>
        <w:gridCol w:w="968"/>
        <w:gridCol w:w="616"/>
        <w:gridCol w:w="967"/>
        <w:gridCol w:w="541"/>
      </w:tblGrid>
      <w:tr w:rsidR="009F01E6" w:rsidRPr="0087078D">
        <w:tc>
          <w:tcPr>
            <w:tcW w:w="0" w:type="auto"/>
            <w:tcBorders>
              <w:top w:val="single" w:sz="4" w:space="0" w:color="auto"/>
              <w:left w:val="single" w:sz="4" w:space="0" w:color="auto"/>
              <w:right w:val="single" w:sz="4" w:space="0" w:color="auto"/>
            </w:tcBorders>
            <w:shd w:val="clear" w:color="auto" w:fill="auto"/>
            <w:vAlign w:val="center"/>
          </w:tcPr>
          <w:p w:rsidR="009F01E6" w:rsidRPr="0087078D" w:rsidRDefault="009F01E6">
            <w:pPr>
              <w:jc w:val="center"/>
              <w:rPr>
                <w:rFonts w:ascii="Helvetica" w:hAnsi="Helvetica"/>
                <w:b/>
                <w:sz w:val="22"/>
              </w:rPr>
            </w:pPr>
          </w:p>
        </w:tc>
        <w:tc>
          <w:tcPr>
            <w:tcW w:w="5959" w:type="dxa"/>
            <w:gridSpan w:val="8"/>
            <w:tcBorders>
              <w:top w:val="single" w:sz="4" w:space="0" w:color="auto"/>
              <w:left w:val="single" w:sz="4" w:space="0" w:color="auto"/>
              <w:bottom w:val="single" w:sz="4" w:space="0" w:color="auto"/>
              <w:right w:val="double" w:sz="4" w:space="0" w:color="auto"/>
            </w:tcBorders>
            <w:shd w:val="clear" w:color="auto" w:fill="auto"/>
          </w:tcPr>
          <w:p w:rsidR="009F01E6" w:rsidRPr="0087078D" w:rsidRDefault="009F01E6">
            <w:pPr>
              <w:jc w:val="center"/>
              <w:rPr>
                <w:rFonts w:ascii="Helvetica" w:hAnsi="Helvetica"/>
                <w:b/>
                <w:sz w:val="22"/>
              </w:rPr>
            </w:pPr>
            <w:r w:rsidRPr="0087078D">
              <w:rPr>
                <w:rFonts w:ascii="Helvetica" w:hAnsi="Helvetica"/>
                <w:b/>
                <w:sz w:val="22"/>
              </w:rPr>
              <w:t>Subdomain Protections</w:t>
            </w:r>
          </w:p>
        </w:tc>
        <w:tc>
          <w:tcPr>
            <w:tcW w:w="6072" w:type="dxa"/>
            <w:gridSpan w:val="8"/>
            <w:tcBorders>
              <w:top w:val="single" w:sz="4" w:space="0" w:color="auto"/>
              <w:left w:val="double" w:sz="4" w:space="0" w:color="auto"/>
              <w:bottom w:val="single" w:sz="4" w:space="0" w:color="auto"/>
              <w:right w:val="single" w:sz="4" w:space="0" w:color="auto"/>
            </w:tcBorders>
            <w:shd w:val="clear" w:color="auto" w:fill="auto"/>
          </w:tcPr>
          <w:p w:rsidR="009F01E6" w:rsidRPr="0087078D" w:rsidRDefault="009F01E6">
            <w:pPr>
              <w:jc w:val="center"/>
              <w:rPr>
                <w:rFonts w:ascii="Helvetica" w:hAnsi="Helvetica"/>
                <w:b/>
                <w:sz w:val="22"/>
              </w:rPr>
            </w:pPr>
            <w:r w:rsidRPr="0087078D">
              <w:rPr>
                <w:rFonts w:ascii="Helvetica" w:hAnsi="Helvetica"/>
                <w:b/>
                <w:sz w:val="22"/>
              </w:rPr>
              <w:t>Tertiary Protections</w:t>
            </w:r>
          </w:p>
        </w:tc>
      </w:tr>
      <w:tr w:rsidR="009F01E6" w:rsidRPr="0087078D">
        <w:tc>
          <w:tcPr>
            <w:tcW w:w="0" w:type="auto"/>
            <w:tcBorders>
              <w:left w:val="single" w:sz="4" w:space="0" w:color="auto"/>
              <w:bottom w:val="single" w:sz="4" w:space="0" w:color="auto"/>
              <w:right w:val="single" w:sz="4" w:space="0" w:color="auto"/>
            </w:tcBorders>
            <w:shd w:val="clear" w:color="auto" w:fill="auto"/>
          </w:tcPr>
          <w:p w:rsidR="009F01E6" w:rsidRPr="0087078D" w:rsidRDefault="009F01E6">
            <w:pPr>
              <w:jc w:val="center"/>
              <w:rPr>
                <w:rFonts w:ascii="Helvetica" w:hAnsi="Helvetica"/>
                <w:sz w:val="22"/>
              </w:rPr>
            </w:pPr>
            <w:r w:rsidRPr="0087078D">
              <w:rPr>
                <w:rFonts w:ascii="Helvetica" w:hAnsi="Helvetica"/>
                <w:b/>
                <w:sz w:val="22"/>
              </w:rPr>
              <w:t>Position</w:t>
            </w:r>
            <w:r w:rsidRPr="0087078D">
              <w:rPr>
                <w:rFonts w:ascii="Helvetica" w:hAnsi="Helvetica"/>
                <w:b/>
                <w:sz w:val="22"/>
              </w:rPr>
              <w:sym w:font="Wingdings" w:char="F0E0"/>
            </w:r>
          </w:p>
        </w:tc>
        <w:tc>
          <w:tcPr>
            <w:tcW w:w="0" w:type="auto"/>
            <w:gridSpan w:val="4"/>
            <w:tcBorders>
              <w:left w:val="single" w:sz="4" w:space="0" w:color="auto"/>
              <w:bottom w:val="single" w:sz="4" w:space="0" w:color="auto"/>
              <w:right w:val="single" w:sz="4" w:space="0" w:color="auto"/>
            </w:tcBorders>
            <w:shd w:val="clear" w:color="auto" w:fill="auto"/>
          </w:tcPr>
          <w:p w:rsidR="009F01E6" w:rsidRPr="0087078D" w:rsidRDefault="009F01E6">
            <w:pPr>
              <w:jc w:val="center"/>
              <w:rPr>
                <w:rFonts w:ascii="Helvetica" w:hAnsi="Helvetica"/>
                <w:b/>
                <w:sz w:val="22"/>
              </w:rPr>
            </w:pPr>
            <w:r w:rsidRPr="0087078D">
              <w:rPr>
                <w:rFonts w:ascii="Helvetica" w:hAnsi="Helvetica"/>
                <w:b/>
                <w:sz w:val="22"/>
              </w:rPr>
              <w:t>176-177</w:t>
            </w:r>
          </w:p>
        </w:tc>
        <w:tc>
          <w:tcPr>
            <w:tcW w:w="2983" w:type="dxa"/>
            <w:gridSpan w:val="4"/>
            <w:tcBorders>
              <w:left w:val="single" w:sz="4" w:space="0" w:color="auto"/>
              <w:bottom w:val="single" w:sz="4" w:space="0" w:color="auto"/>
              <w:right w:val="double" w:sz="4" w:space="0" w:color="auto"/>
            </w:tcBorders>
            <w:shd w:val="clear" w:color="auto" w:fill="auto"/>
          </w:tcPr>
          <w:p w:rsidR="009F01E6" w:rsidRPr="0087078D" w:rsidRDefault="009F01E6">
            <w:pPr>
              <w:jc w:val="center"/>
              <w:rPr>
                <w:rFonts w:ascii="Helvetica" w:hAnsi="Helvetica"/>
                <w:b/>
                <w:sz w:val="22"/>
              </w:rPr>
            </w:pPr>
            <w:r w:rsidRPr="0087078D">
              <w:rPr>
                <w:rFonts w:ascii="Helvetica" w:hAnsi="Helvetica"/>
                <w:b/>
                <w:sz w:val="22"/>
              </w:rPr>
              <w:t>180-182</w:t>
            </w:r>
          </w:p>
        </w:tc>
        <w:tc>
          <w:tcPr>
            <w:tcW w:w="3108" w:type="dxa"/>
            <w:gridSpan w:val="4"/>
            <w:tcBorders>
              <w:left w:val="double" w:sz="4" w:space="0" w:color="auto"/>
              <w:bottom w:val="single" w:sz="4" w:space="0" w:color="auto"/>
              <w:right w:val="single" w:sz="4" w:space="0" w:color="auto"/>
            </w:tcBorders>
            <w:shd w:val="clear" w:color="auto" w:fill="auto"/>
          </w:tcPr>
          <w:p w:rsidR="009F01E6" w:rsidRPr="0087078D" w:rsidRDefault="009F01E6">
            <w:pPr>
              <w:jc w:val="center"/>
              <w:rPr>
                <w:rFonts w:ascii="Helvetica" w:hAnsi="Helvetica"/>
                <w:b/>
                <w:sz w:val="22"/>
              </w:rPr>
            </w:pPr>
            <w:r w:rsidRPr="0087078D">
              <w:rPr>
                <w:rFonts w:ascii="Helvetica" w:hAnsi="Helvetica"/>
                <w:b/>
                <w:sz w:val="22"/>
              </w:rPr>
              <w:t>152-153</w:t>
            </w:r>
          </w:p>
        </w:tc>
        <w:tc>
          <w:tcPr>
            <w:tcW w:w="2964" w:type="dxa"/>
            <w:gridSpan w:val="4"/>
            <w:tcBorders>
              <w:left w:val="single" w:sz="4" w:space="0" w:color="auto"/>
              <w:bottom w:val="single" w:sz="4" w:space="0" w:color="auto"/>
              <w:right w:val="single" w:sz="4" w:space="0" w:color="auto"/>
            </w:tcBorders>
            <w:shd w:val="clear" w:color="auto" w:fill="auto"/>
          </w:tcPr>
          <w:p w:rsidR="009F01E6" w:rsidRPr="0087078D" w:rsidRDefault="009F01E6">
            <w:pPr>
              <w:jc w:val="center"/>
              <w:rPr>
                <w:rFonts w:ascii="Helvetica" w:hAnsi="Helvetica"/>
                <w:b/>
                <w:sz w:val="22"/>
              </w:rPr>
            </w:pPr>
            <w:r w:rsidRPr="0087078D">
              <w:rPr>
                <w:rFonts w:ascii="Helvetica" w:hAnsi="Helvetica"/>
                <w:b/>
                <w:sz w:val="22"/>
              </w:rPr>
              <w:t>200-202</w:t>
            </w:r>
          </w:p>
        </w:tc>
      </w:tr>
      <w:tr w:rsidR="009F01E6">
        <w:trPr>
          <w:trHeight w:val="43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F01E6" w:rsidRPr="0087078D" w:rsidRDefault="009F01E6">
            <w:pPr>
              <w:jc w:val="center"/>
              <w:rPr>
                <w:rFonts w:ascii="Helvetica" w:hAnsi="Helvetica"/>
                <w:sz w:val="22"/>
              </w:rPr>
            </w:pPr>
            <w:r w:rsidRPr="0087078D">
              <w:rPr>
                <w:rFonts w:ascii="Helvetica" w:hAnsi="Helvetica"/>
                <w:b/>
                <w:sz w:val="22"/>
              </w:rPr>
              <w:t>Construct</w:t>
            </w:r>
          </w:p>
        </w:tc>
        <w:tc>
          <w:tcPr>
            <w:tcW w:w="0" w:type="auto"/>
            <w:tcBorders>
              <w:top w:val="single" w:sz="4" w:space="0" w:color="auto"/>
              <w:left w:val="single" w:sz="4" w:space="0" w:color="auto"/>
              <w:bottom w:val="single" w:sz="4" w:space="0" w:color="auto"/>
            </w:tcBorders>
            <w:shd w:val="clear" w:color="auto" w:fill="auto"/>
            <w:vAlign w:val="center"/>
          </w:tcPr>
          <w:p w:rsidR="009F01E6" w:rsidRPr="0018259C" w:rsidRDefault="009F01E6">
            <w:pPr>
              <w:jc w:val="center"/>
              <w:rPr>
                <w:rFonts w:ascii="Helvetica" w:hAnsi="Helvetica"/>
                <w:b/>
              </w:rPr>
            </w:pPr>
            <w:r w:rsidRPr="0018259C">
              <w:rPr>
                <w:rFonts w:ascii="Helvetica" w:hAnsi="Helvetica"/>
                <w:b/>
              </w:rPr>
              <w:t>[Mg</w:t>
            </w:r>
            <w:r w:rsidRPr="0018259C">
              <w:rPr>
                <w:rFonts w:ascii="Helvetica" w:hAnsi="Helvetica"/>
                <w:b/>
                <w:vertAlign w:val="superscript"/>
              </w:rPr>
              <w:t>2+</w:t>
            </w:r>
            <w:r w:rsidRPr="0018259C">
              <w:rPr>
                <w:rFonts w:ascii="Helvetica" w:hAnsi="Helvetica"/>
                <w:b/>
              </w:rPr>
              <w:t>]</w:t>
            </w:r>
            <w:r w:rsidRPr="0018259C">
              <w:rPr>
                <w:rFonts w:ascii="Helvetica" w:hAnsi="Helvetica"/>
                <w:b/>
                <w:vertAlign w:val="subscript"/>
              </w:rPr>
              <w:t>1/2</w:t>
            </w:r>
            <w:r w:rsidRPr="0018259C">
              <w:rPr>
                <w:rFonts w:ascii="Helvetica" w:hAnsi="Helvetica"/>
                <w:b/>
              </w:rPr>
              <w:t xml:space="preserve"> (mM)</w:t>
            </w:r>
          </w:p>
        </w:tc>
        <w:tc>
          <w:tcPr>
            <w:tcW w:w="0" w:type="auto"/>
            <w:tcBorders>
              <w:top w:val="single" w:sz="4" w:space="0" w:color="auto"/>
              <w:bottom w:val="single" w:sz="4" w:space="0" w:color="auto"/>
            </w:tcBorders>
            <w:shd w:val="clear" w:color="auto" w:fill="auto"/>
            <w:vAlign w:val="center"/>
          </w:tcPr>
          <w:p w:rsidR="009F01E6" w:rsidRPr="0018259C" w:rsidRDefault="009F01E6">
            <w:pPr>
              <w:jc w:val="center"/>
              <w:rPr>
                <w:rFonts w:ascii="Helvetica" w:hAnsi="Helvetica"/>
                <w:b/>
                <w:vertAlign w:val="subscript"/>
              </w:rPr>
            </w:pPr>
            <w:r w:rsidRPr="0018259C">
              <w:rPr>
                <w:rFonts w:ascii="Helvetica" w:hAnsi="Helvetica"/>
                <w:b/>
                <w:i/>
              </w:rPr>
              <w:t>n</w:t>
            </w:r>
            <w:r w:rsidRPr="0018259C">
              <w:rPr>
                <w:rFonts w:ascii="Helvetica" w:hAnsi="Helvetica"/>
                <w:b/>
                <w:vertAlign w:val="subscript"/>
              </w:rPr>
              <w:t>Hill</w:t>
            </w:r>
          </w:p>
        </w:tc>
        <w:tc>
          <w:tcPr>
            <w:tcW w:w="0" w:type="auto"/>
            <w:tcBorders>
              <w:top w:val="single" w:sz="4" w:space="0" w:color="auto"/>
              <w:bottom w:val="single" w:sz="4" w:space="0" w:color="auto"/>
            </w:tcBorders>
            <w:shd w:val="clear" w:color="auto" w:fill="auto"/>
            <w:vAlign w:val="center"/>
          </w:tcPr>
          <w:p w:rsidR="009F01E6" w:rsidRPr="0018259C" w:rsidRDefault="009F01E6">
            <w:pPr>
              <w:jc w:val="center"/>
              <w:rPr>
                <w:rFonts w:ascii="Helvetica" w:hAnsi="Helvetica"/>
                <w:b/>
              </w:rPr>
            </w:pPr>
            <w:r w:rsidRPr="0018259C">
              <w:rPr>
                <w:rFonts w:ascii="Helvetica" w:hAnsi="Helvetica"/>
                <w:b/>
              </w:rPr>
              <w:t>[Mn</w:t>
            </w:r>
            <w:r w:rsidRPr="0018259C">
              <w:rPr>
                <w:rFonts w:ascii="Helvetica" w:hAnsi="Helvetica"/>
                <w:b/>
                <w:vertAlign w:val="superscript"/>
              </w:rPr>
              <w:t>2+</w:t>
            </w:r>
            <w:r w:rsidRPr="0018259C">
              <w:rPr>
                <w:rFonts w:ascii="Helvetica" w:hAnsi="Helvetica"/>
                <w:b/>
              </w:rPr>
              <w:t>]</w:t>
            </w:r>
            <w:r w:rsidRPr="0018259C">
              <w:rPr>
                <w:rFonts w:ascii="Helvetica" w:hAnsi="Helvetica"/>
                <w:b/>
                <w:vertAlign w:val="subscript"/>
              </w:rPr>
              <w:t>1/2</w:t>
            </w:r>
            <w:r w:rsidRPr="0018259C">
              <w:rPr>
                <w:rFonts w:ascii="Helvetica" w:hAnsi="Helvetica"/>
                <w:b/>
              </w:rPr>
              <w:t xml:space="preserve"> (mM)</w:t>
            </w:r>
          </w:p>
        </w:tc>
        <w:tc>
          <w:tcPr>
            <w:tcW w:w="0" w:type="auto"/>
            <w:tcBorders>
              <w:top w:val="single" w:sz="4" w:space="0" w:color="auto"/>
              <w:bottom w:val="single" w:sz="4" w:space="0" w:color="auto"/>
              <w:right w:val="single" w:sz="4" w:space="0" w:color="auto"/>
            </w:tcBorders>
            <w:shd w:val="clear" w:color="auto" w:fill="auto"/>
            <w:vAlign w:val="center"/>
          </w:tcPr>
          <w:p w:rsidR="009F01E6" w:rsidRPr="0018259C" w:rsidRDefault="009F01E6">
            <w:pPr>
              <w:jc w:val="center"/>
              <w:rPr>
                <w:rFonts w:ascii="Helvetica" w:hAnsi="Helvetica"/>
                <w:b/>
                <w:i/>
              </w:rPr>
            </w:pPr>
            <w:r w:rsidRPr="0018259C">
              <w:rPr>
                <w:rFonts w:ascii="Helvetica" w:hAnsi="Helvetica"/>
                <w:b/>
                <w:i/>
              </w:rPr>
              <w:t>n</w:t>
            </w:r>
            <w:r w:rsidRPr="0018259C">
              <w:rPr>
                <w:rFonts w:ascii="Helvetica" w:hAnsi="Helvetica"/>
                <w:b/>
                <w:vertAlign w:val="subscript"/>
              </w:rPr>
              <w:t>Hill</w:t>
            </w:r>
          </w:p>
        </w:tc>
        <w:tc>
          <w:tcPr>
            <w:tcW w:w="0" w:type="auto"/>
            <w:tcBorders>
              <w:top w:val="single" w:sz="4" w:space="0" w:color="auto"/>
              <w:left w:val="single" w:sz="4" w:space="0" w:color="auto"/>
              <w:bottom w:val="single" w:sz="4" w:space="0" w:color="auto"/>
            </w:tcBorders>
            <w:shd w:val="clear" w:color="auto" w:fill="auto"/>
            <w:vAlign w:val="center"/>
          </w:tcPr>
          <w:p w:rsidR="009F01E6" w:rsidRPr="0018259C" w:rsidRDefault="009F01E6">
            <w:pPr>
              <w:jc w:val="center"/>
              <w:rPr>
                <w:rFonts w:ascii="Helvetica" w:hAnsi="Helvetica"/>
                <w:b/>
              </w:rPr>
            </w:pPr>
            <w:r w:rsidRPr="0018259C">
              <w:rPr>
                <w:rFonts w:ascii="Helvetica" w:hAnsi="Helvetica"/>
                <w:b/>
              </w:rPr>
              <w:t>[Mg</w:t>
            </w:r>
            <w:r w:rsidRPr="0018259C">
              <w:rPr>
                <w:rFonts w:ascii="Helvetica" w:hAnsi="Helvetica"/>
                <w:b/>
                <w:vertAlign w:val="superscript"/>
              </w:rPr>
              <w:t>2+</w:t>
            </w:r>
            <w:r w:rsidRPr="0018259C">
              <w:rPr>
                <w:rFonts w:ascii="Helvetica" w:hAnsi="Helvetica"/>
                <w:b/>
              </w:rPr>
              <w:t>]</w:t>
            </w:r>
            <w:r w:rsidRPr="0018259C">
              <w:rPr>
                <w:rFonts w:ascii="Helvetica" w:hAnsi="Helvetica"/>
                <w:b/>
                <w:vertAlign w:val="subscript"/>
              </w:rPr>
              <w:t>1/2</w:t>
            </w:r>
            <w:r w:rsidRPr="0018259C">
              <w:rPr>
                <w:rFonts w:ascii="Helvetica" w:hAnsi="Helvetica"/>
                <w:b/>
              </w:rPr>
              <w:t xml:space="preserve"> (mM)</w:t>
            </w:r>
          </w:p>
        </w:tc>
        <w:tc>
          <w:tcPr>
            <w:tcW w:w="0" w:type="auto"/>
            <w:tcBorders>
              <w:top w:val="single" w:sz="4" w:space="0" w:color="auto"/>
              <w:bottom w:val="single" w:sz="4" w:space="0" w:color="auto"/>
            </w:tcBorders>
            <w:shd w:val="clear" w:color="auto" w:fill="auto"/>
            <w:vAlign w:val="center"/>
          </w:tcPr>
          <w:p w:rsidR="009F01E6" w:rsidRPr="0018259C" w:rsidRDefault="009F01E6">
            <w:pPr>
              <w:jc w:val="center"/>
              <w:rPr>
                <w:rFonts w:ascii="Helvetica" w:hAnsi="Helvetica"/>
                <w:b/>
                <w:i/>
              </w:rPr>
            </w:pPr>
            <w:r w:rsidRPr="0018259C">
              <w:rPr>
                <w:rFonts w:ascii="Helvetica" w:hAnsi="Helvetica"/>
                <w:b/>
                <w:i/>
              </w:rPr>
              <w:t>n</w:t>
            </w:r>
            <w:r w:rsidRPr="0018259C">
              <w:rPr>
                <w:rFonts w:ascii="Helvetica" w:hAnsi="Helvetica"/>
                <w:b/>
                <w:vertAlign w:val="subscript"/>
              </w:rPr>
              <w:t>Hill</w:t>
            </w:r>
          </w:p>
        </w:tc>
        <w:tc>
          <w:tcPr>
            <w:tcW w:w="0" w:type="auto"/>
            <w:tcBorders>
              <w:top w:val="single" w:sz="4" w:space="0" w:color="auto"/>
              <w:bottom w:val="single" w:sz="4" w:space="0" w:color="auto"/>
            </w:tcBorders>
            <w:shd w:val="clear" w:color="auto" w:fill="auto"/>
            <w:vAlign w:val="center"/>
          </w:tcPr>
          <w:p w:rsidR="009F01E6" w:rsidRPr="0018259C" w:rsidRDefault="009F01E6">
            <w:pPr>
              <w:jc w:val="center"/>
              <w:rPr>
                <w:rFonts w:ascii="Helvetica" w:hAnsi="Helvetica"/>
                <w:b/>
              </w:rPr>
            </w:pPr>
            <w:r w:rsidRPr="0018259C">
              <w:rPr>
                <w:rFonts w:ascii="Helvetica" w:hAnsi="Helvetica"/>
                <w:b/>
              </w:rPr>
              <w:t>[Mn</w:t>
            </w:r>
            <w:r w:rsidRPr="0018259C">
              <w:rPr>
                <w:rFonts w:ascii="Helvetica" w:hAnsi="Helvetica"/>
                <w:b/>
                <w:vertAlign w:val="superscript"/>
              </w:rPr>
              <w:t>2+</w:t>
            </w:r>
            <w:r w:rsidRPr="0018259C">
              <w:rPr>
                <w:rFonts w:ascii="Helvetica" w:hAnsi="Helvetica"/>
                <w:b/>
              </w:rPr>
              <w:t>]</w:t>
            </w:r>
            <w:r w:rsidRPr="0018259C">
              <w:rPr>
                <w:rFonts w:ascii="Helvetica" w:hAnsi="Helvetica"/>
                <w:b/>
                <w:vertAlign w:val="subscript"/>
              </w:rPr>
              <w:t>1/2</w:t>
            </w:r>
            <w:r w:rsidRPr="0018259C">
              <w:rPr>
                <w:rFonts w:ascii="Helvetica" w:hAnsi="Helvetica"/>
                <w:b/>
              </w:rPr>
              <w:t xml:space="preserve"> (mM)</w:t>
            </w:r>
          </w:p>
        </w:tc>
        <w:tc>
          <w:tcPr>
            <w:tcW w:w="620" w:type="dxa"/>
            <w:tcBorders>
              <w:top w:val="single" w:sz="4" w:space="0" w:color="auto"/>
              <w:bottom w:val="single" w:sz="4" w:space="0" w:color="auto"/>
              <w:right w:val="double" w:sz="4" w:space="0" w:color="auto"/>
            </w:tcBorders>
            <w:shd w:val="clear" w:color="auto" w:fill="auto"/>
            <w:vAlign w:val="center"/>
          </w:tcPr>
          <w:p w:rsidR="009F01E6" w:rsidRPr="0018259C" w:rsidRDefault="009F01E6">
            <w:pPr>
              <w:jc w:val="center"/>
              <w:rPr>
                <w:rFonts w:ascii="Helvetica" w:hAnsi="Helvetica"/>
                <w:b/>
                <w:i/>
              </w:rPr>
            </w:pPr>
            <w:r w:rsidRPr="0018259C">
              <w:rPr>
                <w:rFonts w:ascii="Helvetica" w:hAnsi="Helvetica"/>
                <w:b/>
                <w:i/>
              </w:rPr>
              <w:t>n</w:t>
            </w:r>
            <w:r w:rsidRPr="0018259C">
              <w:rPr>
                <w:rFonts w:ascii="Helvetica" w:hAnsi="Helvetica"/>
                <w:b/>
                <w:vertAlign w:val="subscript"/>
              </w:rPr>
              <w:t>Hill</w:t>
            </w:r>
          </w:p>
        </w:tc>
        <w:tc>
          <w:tcPr>
            <w:tcW w:w="825" w:type="dxa"/>
            <w:tcBorders>
              <w:top w:val="single" w:sz="4" w:space="0" w:color="auto"/>
              <w:left w:val="double" w:sz="4" w:space="0" w:color="auto"/>
              <w:bottom w:val="single" w:sz="4" w:space="0" w:color="auto"/>
            </w:tcBorders>
            <w:shd w:val="clear" w:color="auto" w:fill="auto"/>
            <w:vAlign w:val="center"/>
          </w:tcPr>
          <w:p w:rsidR="009F01E6" w:rsidRPr="0018259C" w:rsidRDefault="009F01E6">
            <w:pPr>
              <w:jc w:val="center"/>
              <w:rPr>
                <w:rFonts w:ascii="Helvetica" w:hAnsi="Helvetica"/>
                <w:b/>
              </w:rPr>
            </w:pPr>
            <w:r w:rsidRPr="0018259C">
              <w:rPr>
                <w:rFonts w:ascii="Helvetica" w:hAnsi="Helvetica"/>
                <w:b/>
              </w:rPr>
              <w:t>[Mg</w:t>
            </w:r>
            <w:r w:rsidRPr="0018259C">
              <w:rPr>
                <w:rFonts w:ascii="Helvetica" w:hAnsi="Helvetica"/>
                <w:b/>
                <w:vertAlign w:val="superscript"/>
              </w:rPr>
              <w:t>2+</w:t>
            </w:r>
            <w:r w:rsidRPr="0018259C">
              <w:rPr>
                <w:rFonts w:ascii="Helvetica" w:hAnsi="Helvetica"/>
                <w:b/>
              </w:rPr>
              <w:t>]</w:t>
            </w:r>
            <w:r w:rsidRPr="0018259C">
              <w:rPr>
                <w:rFonts w:ascii="Helvetica" w:hAnsi="Helvetica"/>
                <w:b/>
                <w:vertAlign w:val="subscript"/>
              </w:rPr>
              <w:t>1/2</w:t>
            </w:r>
            <w:r w:rsidRPr="0018259C">
              <w:rPr>
                <w:rFonts w:ascii="Helvetica" w:hAnsi="Helvetica"/>
                <w:b/>
              </w:rPr>
              <w:t xml:space="preserve"> (mM)</w:t>
            </w:r>
          </w:p>
        </w:tc>
        <w:tc>
          <w:tcPr>
            <w:tcW w:w="615" w:type="dxa"/>
            <w:tcBorders>
              <w:top w:val="single" w:sz="4" w:space="0" w:color="auto"/>
              <w:bottom w:val="single" w:sz="4" w:space="0" w:color="auto"/>
            </w:tcBorders>
            <w:shd w:val="clear" w:color="auto" w:fill="auto"/>
            <w:vAlign w:val="center"/>
          </w:tcPr>
          <w:p w:rsidR="009F01E6" w:rsidRPr="0018259C" w:rsidRDefault="009F01E6">
            <w:pPr>
              <w:jc w:val="center"/>
              <w:rPr>
                <w:rFonts w:ascii="Helvetica" w:hAnsi="Helvetica"/>
                <w:b/>
                <w:i/>
              </w:rPr>
            </w:pPr>
            <w:r w:rsidRPr="0018259C">
              <w:rPr>
                <w:rFonts w:ascii="Helvetica" w:hAnsi="Helvetica"/>
                <w:b/>
                <w:i/>
              </w:rPr>
              <w:t>n</w:t>
            </w:r>
            <w:r w:rsidRPr="0018259C">
              <w:rPr>
                <w:rFonts w:ascii="Helvetica" w:hAnsi="Helvetica"/>
                <w:b/>
                <w:vertAlign w:val="subscript"/>
              </w:rPr>
              <w:t>Hill</w:t>
            </w:r>
          </w:p>
        </w:tc>
        <w:tc>
          <w:tcPr>
            <w:tcW w:w="830" w:type="dxa"/>
            <w:tcBorders>
              <w:top w:val="single" w:sz="4" w:space="0" w:color="auto"/>
              <w:bottom w:val="single" w:sz="4" w:space="0" w:color="auto"/>
            </w:tcBorders>
            <w:shd w:val="clear" w:color="auto" w:fill="auto"/>
            <w:vAlign w:val="center"/>
          </w:tcPr>
          <w:p w:rsidR="009F01E6" w:rsidRPr="0018259C" w:rsidRDefault="009F01E6">
            <w:pPr>
              <w:jc w:val="center"/>
              <w:rPr>
                <w:rFonts w:ascii="Helvetica" w:hAnsi="Helvetica"/>
                <w:b/>
              </w:rPr>
            </w:pPr>
            <w:r w:rsidRPr="0018259C">
              <w:rPr>
                <w:rFonts w:ascii="Helvetica" w:hAnsi="Helvetica"/>
                <w:b/>
              </w:rPr>
              <w:t>[Mn</w:t>
            </w:r>
            <w:r w:rsidRPr="0018259C">
              <w:rPr>
                <w:rFonts w:ascii="Helvetica" w:hAnsi="Helvetica"/>
                <w:b/>
                <w:vertAlign w:val="superscript"/>
              </w:rPr>
              <w:t>2+</w:t>
            </w:r>
            <w:r w:rsidRPr="0018259C">
              <w:rPr>
                <w:rFonts w:ascii="Helvetica" w:hAnsi="Helvetica"/>
                <w:b/>
              </w:rPr>
              <w:t>]</w:t>
            </w:r>
            <w:r w:rsidRPr="0018259C">
              <w:rPr>
                <w:rFonts w:ascii="Helvetica" w:hAnsi="Helvetica"/>
                <w:b/>
                <w:vertAlign w:val="subscript"/>
              </w:rPr>
              <w:t>1/2</w:t>
            </w:r>
            <w:r w:rsidRPr="0018259C">
              <w:rPr>
                <w:rFonts w:ascii="Helvetica" w:hAnsi="Helvetica"/>
                <w:b/>
              </w:rPr>
              <w:t xml:space="preserve"> (mM)</w:t>
            </w:r>
          </w:p>
        </w:tc>
        <w:tc>
          <w:tcPr>
            <w:tcW w:w="0" w:type="auto"/>
            <w:tcBorders>
              <w:top w:val="single" w:sz="4" w:space="0" w:color="auto"/>
              <w:bottom w:val="single" w:sz="4" w:space="0" w:color="auto"/>
              <w:right w:val="single" w:sz="4" w:space="0" w:color="auto"/>
            </w:tcBorders>
            <w:shd w:val="clear" w:color="auto" w:fill="auto"/>
            <w:vAlign w:val="center"/>
          </w:tcPr>
          <w:p w:rsidR="009F01E6" w:rsidRPr="0018259C" w:rsidRDefault="009F01E6">
            <w:pPr>
              <w:jc w:val="center"/>
              <w:rPr>
                <w:rFonts w:ascii="Helvetica" w:hAnsi="Helvetica"/>
                <w:b/>
                <w:i/>
              </w:rPr>
            </w:pPr>
            <w:r w:rsidRPr="0018259C">
              <w:rPr>
                <w:rFonts w:ascii="Helvetica" w:hAnsi="Helvetica"/>
                <w:b/>
                <w:i/>
              </w:rPr>
              <w:t>n</w:t>
            </w:r>
            <w:r w:rsidRPr="0018259C">
              <w:rPr>
                <w:rFonts w:ascii="Helvetica" w:hAnsi="Helvetica"/>
                <w:b/>
                <w:vertAlign w:val="subscript"/>
              </w:rPr>
              <w:t>Hill</w:t>
            </w:r>
          </w:p>
        </w:tc>
        <w:tc>
          <w:tcPr>
            <w:tcW w:w="0" w:type="auto"/>
            <w:tcBorders>
              <w:top w:val="single" w:sz="4" w:space="0" w:color="auto"/>
              <w:left w:val="single" w:sz="4" w:space="0" w:color="auto"/>
              <w:bottom w:val="single" w:sz="4" w:space="0" w:color="auto"/>
            </w:tcBorders>
            <w:shd w:val="clear" w:color="auto" w:fill="auto"/>
            <w:vAlign w:val="center"/>
          </w:tcPr>
          <w:p w:rsidR="009F01E6" w:rsidRPr="0018259C" w:rsidRDefault="009F01E6">
            <w:pPr>
              <w:jc w:val="center"/>
              <w:rPr>
                <w:rFonts w:ascii="Helvetica" w:hAnsi="Helvetica"/>
                <w:b/>
              </w:rPr>
            </w:pPr>
            <w:r w:rsidRPr="0018259C">
              <w:rPr>
                <w:rFonts w:ascii="Helvetica" w:hAnsi="Helvetica"/>
                <w:b/>
              </w:rPr>
              <w:t>[Mg</w:t>
            </w:r>
            <w:r w:rsidRPr="0018259C">
              <w:rPr>
                <w:rFonts w:ascii="Helvetica" w:hAnsi="Helvetica"/>
                <w:b/>
                <w:vertAlign w:val="superscript"/>
              </w:rPr>
              <w:t>2+</w:t>
            </w:r>
            <w:r w:rsidRPr="0018259C">
              <w:rPr>
                <w:rFonts w:ascii="Helvetica" w:hAnsi="Helvetica"/>
                <w:b/>
              </w:rPr>
              <w:t>]</w:t>
            </w:r>
            <w:r w:rsidRPr="0018259C">
              <w:rPr>
                <w:rFonts w:ascii="Helvetica" w:hAnsi="Helvetica"/>
                <w:b/>
                <w:vertAlign w:val="subscript"/>
              </w:rPr>
              <w:t>1/2</w:t>
            </w:r>
            <w:r w:rsidRPr="0018259C">
              <w:rPr>
                <w:rFonts w:ascii="Helvetica" w:hAnsi="Helvetica"/>
                <w:b/>
              </w:rPr>
              <w:t xml:space="preserve"> (mM)</w:t>
            </w:r>
          </w:p>
        </w:tc>
        <w:tc>
          <w:tcPr>
            <w:tcW w:w="0" w:type="auto"/>
            <w:tcBorders>
              <w:top w:val="single" w:sz="4" w:space="0" w:color="auto"/>
              <w:bottom w:val="single" w:sz="4" w:space="0" w:color="auto"/>
            </w:tcBorders>
            <w:shd w:val="clear" w:color="auto" w:fill="auto"/>
            <w:vAlign w:val="center"/>
          </w:tcPr>
          <w:p w:rsidR="009F01E6" w:rsidRPr="0018259C" w:rsidRDefault="009F01E6">
            <w:pPr>
              <w:jc w:val="center"/>
              <w:rPr>
                <w:rFonts w:ascii="Helvetica" w:hAnsi="Helvetica"/>
                <w:b/>
                <w:i/>
              </w:rPr>
            </w:pPr>
            <w:r w:rsidRPr="0018259C">
              <w:rPr>
                <w:rFonts w:ascii="Helvetica" w:hAnsi="Helvetica"/>
                <w:b/>
                <w:i/>
              </w:rPr>
              <w:t>n</w:t>
            </w:r>
            <w:r w:rsidRPr="0018259C">
              <w:rPr>
                <w:rFonts w:ascii="Helvetica" w:hAnsi="Helvetica"/>
                <w:b/>
                <w:vertAlign w:val="subscript"/>
              </w:rPr>
              <w:t>Hill</w:t>
            </w:r>
          </w:p>
        </w:tc>
        <w:tc>
          <w:tcPr>
            <w:tcW w:w="0" w:type="auto"/>
            <w:tcBorders>
              <w:top w:val="single" w:sz="4" w:space="0" w:color="auto"/>
              <w:bottom w:val="single" w:sz="4" w:space="0" w:color="auto"/>
            </w:tcBorders>
            <w:shd w:val="clear" w:color="auto" w:fill="auto"/>
            <w:vAlign w:val="center"/>
          </w:tcPr>
          <w:p w:rsidR="009F01E6" w:rsidRPr="0018259C" w:rsidRDefault="009F01E6">
            <w:pPr>
              <w:jc w:val="center"/>
              <w:rPr>
                <w:rFonts w:ascii="Helvetica" w:hAnsi="Helvetica"/>
                <w:b/>
              </w:rPr>
            </w:pPr>
            <w:r w:rsidRPr="0018259C">
              <w:rPr>
                <w:rFonts w:ascii="Helvetica" w:hAnsi="Helvetica"/>
                <w:b/>
              </w:rPr>
              <w:t>[Mn</w:t>
            </w:r>
            <w:r w:rsidRPr="0018259C">
              <w:rPr>
                <w:rFonts w:ascii="Helvetica" w:hAnsi="Helvetica"/>
                <w:b/>
                <w:vertAlign w:val="superscript"/>
              </w:rPr>
              <w:t>2+</w:t>
            </w:r>
            <w:r w:rsidRPr="0018259C">
              <w:rPr>
                <w:rFonts w:ascii="Helvetica" w:hAnsi="Helvetica"/>
                <w:b/>
              </w:rPr>
              <w:t>]</w:t>
            </w:r>
            <w:r w:rsidRPr="0018259C">
              <w:rPr>
                <w:rFonts w:ascii="Helvetica" w:hAnsi="Helvetica"/>
                <w:b/>
                <w:vertAlign w:val="subscript"/>
              </w:rPr>
              <w:t>1/2</w:t>
            </w:r>
            <w:r w:rsidRPr="0018259C">
              <w:rPr>
                <w:rFonts w:ascii="Helvetica" w:hAnsi="Helvetica"/>
                <w:b/>
              </w:rPr>
              <w:t xml:space="preserve"> (mM)</w:t>
            </w:r>
          </w:p>
        </w:tc>
        <w:tc>
          <w:tcPr>
            <w:tcW w:w="601" w:type="dxa"/>
            <w:tcBorders>
              <w:top w:val="single" w:sz="4" w:space="0" w:color="auto"/>
              <w:bottom w:val="single" w:sz="4" w:space="0" w:color="auto"/>
              <w:right w:val="single" w:sz="4" w:space="0" w:color="auto"/>
            </w:tcBorders>
            <w:shd w:val="clear" w:color="auto" w:fill="auto"/>
            <w:vAlign w:val="center"/>
          </w:tcPr>
          <w:p w:rsidR="009F01E6" w:rsidRPr="0018259C" w:rsidRDefault="009F01E6">
            <w:pPr>
              <w:jc w:val="center"/>
              <w:rPr>
                <w:rFonts w:ascii="Helvetica" w:hAnsi="Helvetica"/>
                <w:b/>
                <w:i/>
              </w:rPr>
            </w:pPr>
            <w:r w:rsidRPr="0018259C">
              <w:rPr>
                <w:rFonts w:ascii="Helvetica" w:hAnsi="Helvetica"/>
                <w:b/>
                <w:i/>
              </w:rPr>
              <w:t>n</w:t>
            </w:r>
            <w:r w:rsidRPr="0018259C">
              <w:rPr>
                <w:rFonts w:ascii="Helvetica" w:hAnsi="Helvetica"/>
                <w:b/>
                <w:vertAlign w:val="subscript"/>
              </w:rPr>
              <w:t>Hill</w:t>
            </w:r>
          </w:p>
        </w:tc>
      </w:tr>
      <w:tr w:rsidR="009F01E6">
        <w:tc>
          <w:tcPr>
            <w:tcW w:w="0" w:type="auto"/>
            <w:tcBorders>
              <w:top w:val="single" w:sz="4" w:space="0" w:color="auto"/>
              <w:left w:val="single" w:sz="4" w:space="0" w:color="auto"/>
              <w:right w:val="single" w:sz="4" w:space="0" w:color="auto"/>
            </w:tcBorders>
            <w:vAlign w:val="center"/>
          </w:tcPr>
          <w:p w:rsidR="009F01E6" w:rsidRPr="0087078D" w:rsidRDefault="009F01E6">
            <w:pPr>
              <w:jc w:val="center"/>
              <w:rPr>
                <w:rFonts w:ascii="Helvetica" w:hAnsi="Helvetica"/>
                <w:b/>
                <w:sz w:val="22"/>
              </w:rPr>
            </w:pPr>
            <w:r w:rsidRPr="0087078D">
              <w:rPr>
                <w:rFonts w:ascii="Helvetica" w:hAnsi="Helvetica"/>
                <w:b/>
                <w:sz w:val="22"/>
              </w:rPr>
              <w:t>Unmodified</w:t>
            </w:r>
          </w:p>
        </w:tc>
        <w:tc>
          <w:tcPr>
            <w:tcW w:w="0" w:type="auto"/>
            <w:tcBorders>
              <w:top w:val="single" w:sz="4" w:space="0" w:color="auto"/>
              <w:left w:val="single" w:sz="4" w:space="0" w:color="auto"/>
            </w:tcBorders>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0.40 ± 0.01</w:t>
            </w:r>
          </w:p>
        </w:tc>
        <w:tc>
          <w:tcPr>
            <w:tcW w:w="0" w:type="auto"/>
            <w:tcBorders>
              <w:top w:val="single" w:sz="4" w:space="0" w:color="auto"/>
            </w:tcBorders>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3.4 ± 0.4</w:t>
            </w:r>
          </w:p>
        </w:tc>
        <w:tc>
          <w:tcPr>
            <w:tcW w:w="0" w:type="auto"/>
            <w:tcBorders>
              <w:top w:val="single" w:sz="4" w:space="0" w:color="auto"/>
            </w:tcBorders>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0.03 ± 0.01</w:t>
            </w:r>
          </w:p>
        </w:tc>
        <w:tc>
          <w:tcPr>
            <w:tcW w:w="0" w:type="auto"/>
            <w:tcBorders>
              <w:top w:val="single" w:sz="4" w:space="0" w:color="auto"/>
              <w:right w:val="single" w:sz="4" w:space="0" w:color="auto"/>
            </w:tcBorders>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6.0 ± 5.6</w:t>
            </w:r>
          </w:p>
        </w:tc>
        <w:tc>
          <w:tcPr>
            <w:tcW w:w="0" w:type="auto"/>
            <w:tcBorders>
              <w:top w:val="single" w:sz="4" w:space="0" w:color="auto"/>
              <w:left w:val="single" w:sz="4" w:space="0" w:color="auto"/>
            </w:tcBorders>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0.39 ± 0.01</w:t>
            </w:r>
          </w:p>
        </w:tc>
        <w:tc>
          <w:tcPr>
            <w:tcW w:w="0" w:type="auto"/>
            <w:tcBorders>
              <w:top w:val="single" w:sz="4" w:space="0" w:color="auto"/>
            </w:tcBorders>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3.7 ± 0.2</w:t>
            </w:r>
          </w:p>
        </w:tc>
        <w:tc>
          <w:tcPr>
            <w:tcW w:w="0" w:type="auto"/>
            <w:tcBorders>
              <w:top w:val="single" w:sz="4" w:space="0" w:color="auto"/>
            </w:tcBorders>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0.03 ± 0.01</w:t>
            </w:r>
          </w:p>
        </w:tc>
        <w:tc>
          <w:tcPr>
            <w:tcW w:w="620" w:type="dxa"/>
            <w:tcBorders>
              <w:top w:val="single" w:sz="4" w:space="0" w:color="auto"/>
              <w:right w:val="double" w:sz="4" w:space="0" w:color="auto"/>
            </w:tcBorders>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1.4 ± 0.2</w:t>
            </w:r>
          </w:p>
        </w:tc>
        <w:tc>
          <w:tcPr>
            <w:tcW w:w="825" w:type="dxa"/>
            <w:tcBorders>
              <w:top w:val="single" w:sz="4" w:space="0" w:color="auto"/>
              <w:left w:val="double" w:sz="4" w:space="0" w:color="auto"/>
            </w:tcBorders>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0.42 ± 0.02</w:t>
            </w:r>
          </w:p>
        </w:tc>
        <w:tc>
          <w:tcPr>
            <w:tcW w:w="615" w:type="dxa"/>
            <w:tcBorders>
              <w:top w:val="single" w:sz="4" w:space="0" w:color="auto"/>
            </w:tcBorders>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3.7 ± 0.1</w:t>
            </w:r>
          </w:p>
        </w:tc>
        <w:tc>
          <w:tcPr>
            <w:tcW w:w="830" w:type="dxa"/>
            <w:tcBorders>
              <w:top w:val="single" w:sz="4" w:space="0" w:color="auto"/>
            </w:tcBorders>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0.30 ± 0.07</w:t>
            </w:r>
          </w:p>
        </w:tc>
        <w:tc>
          <w:tcPr>
            <w:tcW w:w="0" w:type="auto"/>
            <w:tcBorders>
              <w:top w:val="single" w:sz="4" w:space="0" w:color="auto"/>
              <w:right w:val="single" w:sz="4" w:space="0" w:color="auto"/>
            </w:tcBorders>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3.5 ± 0.4</w:t>
            </w:r>
          </w:p>
        </w:tc>
        <w:tc>
          <w:tcPr>
            <w:tcW w:w="0" w:type="auto"/>
            <w:tcBorders>
              <w:top w:val="single" w:sz="4" w:space="0" w:color="auto"/>
              <w:left w:val="single" w:sz="4" w:space="0" w:color="auto"/>
            </w:tcBorders>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0.45 ± 0.02</w:t>
            </w:r>
          </w:p>
        </w:tc>
        <w:tc>
          <w:tcPr>
            <w:tcW w:w="0" w:type="auto"/>
            <w:tcBorders>
              <w:top w:val="single" w:sz="4" w:space="0" w:color="auto"/>
            </w:tcBorders>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4.8 ± 0.1</w:t>
            </w:r>
          </w:p>
        </w:tc>
        <w:tc>
          <w:tcPr>
            <w:tcW w:w="0" w:type="auto"/>
            <w:tcBorders>
              <w:top w:val="single" w:sz="4" w:space="0" w:color="auto"/>
            </w:tcBorders>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0.30 ± 0.03</w:t>
            </w:r>
          </w:p>
        </w:tc>
        <w:tc>
          <w:tcPr>
            <w:tcW w:w="601" w:type="dxa"/>
            <w:tcBorders>
              <w:top w:val="single" w:sz="4" w:space="0" w:color="auto"/>
              <w:right w:val="single" w:sz="4" w:space="0" w:color="auto"/>
            </w:tcBorders>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4.1 ± 0.3</w:t>
            </w:r>
          </w:p>
        </w:tc>
      </w:tr>
      <w:tr w:rsidR="009F01E6">
        <w:tc>
          <w:tcPr>
            <w:tcW w:w="0" w:type="auto"/>
            <w:tcBorders>
              <w:left w:val="single" w:sz="4" w:space="0" w:color="auto"/>
              <w:right w:val="single" w:sz="4" w:space="0" w:color="auto"/>
            </w:tcBorders>
            <w:vAlign w:val="center"/>
          </w:tcPr>
          <w:p w:rsidR="009F01E6" w:rsidRPr="0087078D" w:rsidRDefault="009F01E6">
            <w:pPr>
              <w:jc w:val="center"/>
              <w:rPr>
                <w:rFonts w:ascii="Helvetica" w:hAnsi="Helvetica"/>
                <w:b/>
                <w:sz w:val="22"/>
              </w:rPr>
            </w:pPr>
          </w:p>
        </w:tc>
        <w:tc>
          <w:tcPr>
            <w:tcW w:w="0" w:type="auto"/>
            <w:tcBorders>
              <w:left w:val="single" w:sz="4" w:space="0" w:color="auto"/>
            </w:tcBorders>
            <w:shd w:val="clear" w:color="auto" w:fill="auto"/>
            <w:vAlign w:val="center"/>
          </w:tcPr>
          <w:p w:rsidR="009F01E6" w:rsidRPr="0018259C" w:rsidRDefault="009F01E6">
            <w:pPr>
              <w:jc w:val="center"/>
              <w:rPr>
                <w:rFonts w:ascii="Helvetica" w:hAnsi="Helvetica"/>
                <w:sz w:val="18"/>
              </w:rPr>
            </w:pPr>
          </w:p>
        </w:tc>
        <w:tc>
          <w:tcPr>
            <w:tcW w:w="0" w:type="auto"/>
            <w:shd w:val="clear" w:color="auto" w:fill="auto"/>
            <w:vAlign w:val="center"/>
          </w:tcPr>
          <w:p w:rsidR="009F01E6" w:rsidRPr="0018259C" w:rsidRDefault="009F01E6">
            <w:pPr>
              <w:jc w:val="center"/>
              <w:rPr>
                <w:rFonts w:ascii="Helvetica" w:hAnsi="Helvetica"/>
                <w:sz w:val="18"/>
              </w:rPr>
            </w:pPr>
          </w:p>
        </w:tc>
        <w:tc>
          <w:tcPr>
            <w:tcW w:w="0" w:type="auto"/>
            <w:shd w:val="clear" w:color="auto" w:fill="auto"/>
            <w:vAlign w:val="center"/>
          </w:tcPr>
          <w:p w:rsidR="009F01E6" w:rsidRPr="0018259C" w:rsidRDefault="009F01E6">
            <w:pPr>
              <w:jc w:val="center"/>
              <w:rPr>
                <w:rFonts w:ascii="Helvetica" w:hAnsi="Helvetica"/>
                <w:sz w:val="18"/>
              </w:rPr>
            </w:pPr>
          </w:p>
        </w:tc>
        <w:tc>
          <w:tcPr>
            <w:tcW w:w="0" w:type="auto"/>
            <w:tcBorders>
              <w:right w:val="single" w:sz="4" w:space="0" w:color="auto"/>
            </w:tcBorders>
            <w:shd w:val="clear" w:color="auto" w:fill="auto"/>
            <w:vAlign w:val="center"/>
          </w:tcPr>
          <w:p w:rsidR="009F01E6" w:rsidRPr="0018259C" w:rsidRDefault="009F01E6">
            <w:pPr>
              <w:jc w:val="center"/>
              <w:rPr>
                <w:rFonts w:ascii="Helvetica" w:hAnsi="Helvetica"/>
                <w:sz w:val="18"/>
              </w:rPr>
            </w:pPr>
          </w:p>
        </w:tc>
        <w:tc>
          <w:tcPr>
            <w:tcW w:w="0" w:type="auto"/>
            <w:tcBorders>
              <w:left w:val="single" w:sz="4" w:space="0" w:color="auto"/>
            </w:tcBorders>
            <w:shd w:val="clear" w:color="auto" w:fill="auto"/>
            <w:vAlign w:val="center"/>
          </w:tcPr>
          <w:p w:rsidR="009F01E6" w:rsidRPr="0018259C" w:rsidRDefault="009F01E6">
            <w:pPr>
              <w:jc w:val="center"/>
              <w:rPr>
                <w:rFonts w:ascii="Helvetica" w:hAnsi="Helvetica"/>
                <w:sz w:val="18"/>
              </w:rPr>
            </w:pPr>
          </w:p>
        </w:tc>
        <w:tc>
          <w:tcPr>
            <w:tcW w:w="0" w:type="auto"/>
            <w:shd w:val="clear" w:color="auto" w:fill="auto"/>
            <w:vAlign w:val="center"/>
          </w:tcPr>
          <w:p w:rsidR="009F01E6" w:rsidRPr="0018259C" w:rsidRDefault="009F01E6">
            <w:pPr>
              <w:jc w:val="center"/>
              <w:rPr>
                <w:rFonts w:ascii="Helvetica" w:hAnsi="Helvetica"/>
                <w:sz w:val="18"/>
              </w:rPr>
            </w:pPr>
          </w:p>
        </w:tc>
        <w:tc>
          <w:tcPr>
            <w:tcW w:w="0" w:type="auto"/>
            <w:shd w:val="clear" w:color="auto" w:fill="auto"/>
            <w:vAlign w:val="center"/>
          </w:tcPr>
          <w:p w:rsidR="009F01E6" w:rsidRPr="0018259C" w:rsidRDefault="009F01E6">
            <w:pPr>
              <w:jc w:val="center"/>
              <w:rPr>
                <w:rFonts w:ascii="Helvetica" w:hAnsi="Helvetica"/>
                <w:sz w:val="18"/>
              </w:rPr>
            </w:pPr>
          </w:p>
        </w:tc>
        <w:tc>
          <w:tcPr>
            <w:tcW w:w="620" w:type="dxa"/>
            <w:tcBorders>
              <w:right w:val="double" w:sz="4" w:space="0" w:color="auto"/>
            </w:tcBorders>
            <w:shd w:val="clear" w:color="auto" w:fill="auto"/>
            <w:vAlign w:val="center"/>
          </w:tcPr>
          <w:p w:rsidR="009F01E6" w:rsidRPr="0018259C" w:rsidRDefault="009F01E6">
            <w:pPr>
              <w:jc w:val="center"/>
              <w:rPr>
                <w:rFonts w:ascii="Helvetica" w:hAnsi="Helvetica"/>
                <w:sz w:val="18"/>
              </w:rPr>
            </w:pPr>
          </w:p>
        </w:tc>
        <w:tc>
          <w:tcPr>
            <w:tcW w:w="825" w:type="dxa"/>
            <w:tcBorders>
              <w:left w:val="double" w:sz="4" w:space="0" w:color="auto"/>
            </w:tcBorders>
            <w:shd w:val="clear" w:color="auto" w:fill="auto"/>
            <w:vAlign w:val="center"/>
          </w:tcPr>
          <w:p w:rsidR="009F01E6" w:rsidRPr="0018259C" w:rsidRDefault="009F01E6">
            <w:pPr>
              <w:jc w:val="center"/>
              <w:rPr>
                <w:rFonts w:ascii="Helvetica" w:hAnsi="Helvetica"/>
                <w:sz w:val="18"/>
              </w:rPr>
            </w:pPr>
          </w:p>
        </w:tc>
        <w:tc>
          <w:tcPr>
            <w:tcW w:w="615" w:type="dxa"/>
            <w:shd w:val="clear" w:color="auto" w:fill="auto"/>
            <w:vAlign w:val="center"/>
          </w:tcPr>
          <w:p w:rsidR="009F01E6" w:rsidRPr="0018259C" w:rsidRDefault="009F01E6">
            <w:pPr>
              <w:jc w:val="center"/>
              <w:rPr>
                <w:rFonts w:ascii="Helvetica" w:hAnsi="Helvetica"/>
                <w:sz w:val="18"/>
              </w:rPr>
            </w:pPr>
          </w:p>
        </w:tc>
        <w:tc>
          <w:tcPr>
            <w:tcW w:w="830" w:type="dxa"/>
            <w:shd w:val="clear" w:color="auto" w:fill="auto"/>
            <w:vAlign w:val="center"/>
          </w:tcPr>
          <w:p w:rsidR="009F01E6" w:rsidRPr="0018259C" w:rsidRDefault="009F01E6">
            <w:pPr>
              <w:jc w:val="center"/>
              <w:rPr>
                <w:rFonts w:ascii="Helvetica" w:hAnsi="Helvetica"/>
                <w:sz w:val="18"/>
              </w:rPr>
            </w:pPr>
          </w:p>
        </w:tc>
        <w:tc>
          <w:tcPr>
            <w:tcW w:w="0" w:type="auto"/>
            <w:tcBorders>
              <w:right w:val="single" w:sz="4" w:space="0" w:color="auto"/>
            </w:tcBorders>
            <w:shd w:val="clear" w:color="auto" w:fill="auto"/>
            <w:vAlign w:val="center"/>
          </w:tcPr>
          <w:p w:rsidR="009F01E6" w:rsidRPr="0018259C" w:rsidRDefault="009F01E6">
            <w:pPr>
              <w:jc w:val="center"/>
              <w:rPr>
                <w:rFonts w:ascii="Helvetica" w:hAnsi="Helvetica"/>
                <w:sz w:val="18"/>
              </w:rPr>
            </w:pPr>
          </w:p>
        </w:tc>
        <w:tc>
          <w:tcPr>
            <w:tcW w:w="0" w:type="auto"/>
            <w:tcBorders>
              <w:left w:val="single" w:sz="4" w:space="0" w:color="auto"/>
            </w:tcBorders>
            <w:shd w:val="clear" w:color="auto" w:fill="auto"/>
            <w:vAlign w:val="center"/>
          </w:tcPr>
          <w:p w:rsidR="009F01E6" w:rsidRPr="0018259C" w:rsidRDefault="009F01E6">
            <w:pPr>
              <w:jc w:val="center"/>
              <w:rPr>
                <w:rFonts w:ascii="Helvetica" w:hAnsi="Helvetica"/>
                <w:sz w:val="18"/>
              </w:rPr>
            </w:pPr>
          </w:p>
        </w:tc>
        <w:tc>
          <w:tcPr>
            <w:tcW w:w="0" w:type="auto"/>
            <w:shd w:val="clear" w:color="auto" w:fill="auto"/>
            <w:vAlign w:val="center"/>
          </w:tcPr>
          <w:p w:rsidR="009F01E6" w:rsidRPr="0018259C" w:rsidRDefault="009F01E6">
            <w:pPr>
              <w:jc w:val="center"/>
              <w:rPr>
                <w:rFonts w:ascii="Helvetica" w:hAnsi="Helvetica"/>
                <w:sz w:val="18"/>
              </w:rPr>
            </w:pPr>
          </w:p>
        </w:tc>
        <w:tc>
          <w:tcPr>
            <w:tcW w:w="0" w:type="auto"/>
            <w:shd w:val="clear" w:color="auto" w:fill="auto"/>
            <w:vAlign w:val="center"/>
          </w:tcPr>
          <w:p w:rsidR="009F01E6" w:rsidRPr="0018259C" w:rsidRDefault="009F01E6">
            <w:pPr>
              <w:jc w:val="center"/>
              <w:rPr>
                <w:rFonts w:ascii="Helvetica" w:hAnsi="Helvetica"/>
                <w:sz w:val="18"/>
              </w:rPr>
            </w:pPr>
          </w:p>
        </w:tc>
        <w:tc>
          <w:tcPr>
            <w:tcW w:w="601" w:type="dxa"/>
            <w:tcBorders>
              <w:right w:val="single" w:sz="4" w:space="0" w:color="auto"/>
            </w:tcBorders>
            <w:shd w:val="clear" w:color="auto" w:fill="auto"/>
            <w:vAlign w:val="center"/>
          </w:tcPr>
          <w:p w:rsidR="009F01E6" w:rsidRPr="0018259C" w:rsidRDefault="009F01E6">
            <w:pPr>
              <w:jc w:val="center"/>
              <w:rPr>
                <w:rFonts w:ascii="Helvetica" w:hAnsi="Helvetica"/>
                <w:sz w:val="18"/>
              </w:rPr>
            </w:pPr>
          </w:p>
        </w:tc>
      </w:tr>
      <w:tr w:rsidR="009F01E6">
        <w:tc>
          <w:tcPr>
            <w:tcW w:w="0" w:type="auto"/>
            <w:tcBorders>
              <w:left w:val="single" w:sz="4" w:space="0" w:color="auto"/>
              <w:right w:val="single" w:sz="4" w:space="0" w:color="auto"/>
            </w:tcBorders>
            <w:shd w:val="pct15" w:color="auto" w:fill="auto"/>
            <w:vAlign w:val="center"/>
          </w:tcPr>
          <w:p w:rsidR="009F01E6" w:rsidRPr="0087078D" w:rsidRDefault="009F01E6">
            <w:pPr>
              <w:jc w:val="center"/>
              <w:rPr>
                <w:rFonts w:ascii="Helvetica" w:hAnsi="Helvetica"/>
                <w:b/>
                <w:sz w:val="22"/>
              </w:rPr>
            </w:pPr>
            <w:r w:rsidRPr="0087078D">
              <w:rPr>
                <w:rFonts w:ascii="Helvetica" w:hAnsi="Helvetica"/>
                <w:b/>
                <w:sz w:val="22"/>
              </w:rPr>
              <w:t xml:space="preserve">G163 </w:t>
            </w:r>
            <w:r w:rsidRPr="0087078D">
              <w:rPr>
                <w:rFonts w:ascii="Helvetica" w:hAnsi="Helvetica"/>
                <w:b/>
                <w:i/>
                <w:sz w:val="22"/>
              </w:rPr>
              <w:t>R</w:t>
            </w:r>
            <w:r w:rsidRPr="0087078D">
              <w:rPr>
                <w:rFonts w:ascii="Helvetica" w:hAnsi="Helvetica"/>
                <w:b/>
                <w:sz w:val="22"/>
                <w:vertAlign w:val="subscript"/>
              </w:rPr>
              <w:t>P</w:t>
            </w:r>
          </w:p>
        </w:tc>
        <w:tc>
          <w:tcPr>
            <w:tcW w:w="0" w:type="auto"/>
            <w:tcBorders>
              <w:left w:val="single" w:sz="4" w:space="0" w:color="auto"/>
            </w:tcBorders>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0.9 ± 0.2</w:t>
            </w:r>
          </w:p>
        </w:tc>
        <w:tc>
          <w:tcPr>
            <w:tcW w:w="0" w:type="auto"/>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2.0 ± 0.2</w:t>
            </w:r>
          </w:p>
        </w:tc>
        <w:tc>
          <w:tcPr>
            <w:tcW w:w="0" w:type="auto"/>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0.14 ± 0.01</w:t>
            </w:r>
          </w:p>
        </w:tc>
        <w:tc>
          <w:tcPr>
            <w:tcW w:w="0" w:type="auto"/>
            <w:tcBorders>
              <w:right w:val="single" w:sz="4" w:space="0" w:color="auto"/>
            </w:tcBorders>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1.7 ± 0.2</w:t>
            </w:r>
          </w:p>
        </w:tc>
        <w:tc>
          <w:tcPr>
            <w:tcW w:w="0" w:type="auto"/>
            <w:tcBorders>
              <w:left w:val="single" w:sz="4" w:space="0" w:color="auto"/>
            </w:tcBorders>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0.7 ± 0.1</w:t>
            </w:r>
          </w:p>
        </w:tc>
        <w:tc>
          <w:tcPr>
            <w:tcW w:w="0" w:type="auto"/>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2.4 ± 0.3</w:t>
            </w:r>
          </w:p>
        </w:tc>
        <w:tc>
          <w:tcPr>
            <w:tcW w:w="0" w:type="auto"/>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0.21 ± 0.15</w:t>
            </w:r>
          </w:p>
        </w:tc>
        <w:tc>
          <w:tcPr>
            <w:tcW w:w="620" w:type="dxa"/>
            <w:tcBorders>
              <w:right w:val="double" w:sz="4" w:space="0" w:color="auto"/>
            </w:tcBorders>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1.6 ± 0.8</w:t>
            </w:r>
          </w:p>
        </w:tc>
        <w:tc>
          <w:tcPr>
            <w:tcW w:w="825" w:type="dxa"/>
            <w:tcBorders>
              <w:left w:val="double" w:sz="4" w:space="0" w:color="auto"/>
            </w:tcBorders>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0.8 ± 0.2</w:t>
            </w:r>
          </w:p>
        </w:tc>
        <w:tc>
          <w:tcPr>
            <w:tcW w:w="615" w:type="dxa"/>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3.2 ± 1.9</w:t>
            </w:r>
          </w:p>
        </w:tc>
        <w:tc>
          <w:tcPr>
            <w:tcW w:w="830" w:type="dxa"/>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0.39 ± 0.02</w:t>
            </w:r>
          </w:p>
        </w:tc>
        <w:tc>
          <w:tcPr>
            <w:tcW w:w="0" w:type="auto"/>
            <w:tcBorders>
              <w:right w:val="single" w:sz="4" w:space="0" w:color="auto"/>
            </w:tcBorders>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2.4 ± 1.0</w:t>
            </w:r>
          </w:p>
        </w:tc>
        <w:tc>
          <w:tcPr>
            <w:tcW w:w="0" w:type="auto"/>
            <w:tcBorders>
              <w:left w:val="single" w:sz="4" w:space="0" w:color="auto"/>
            </w:tcBorders>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0.9 ± 0.2</w:t>
            </w:r>
          </w:p>
        </w:tc>
        <w:tc>
          <w:tcPr>
            <w:tcW w:w="0" w:type="auto"/>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2.5 ± 0.3</w:t>
            </w:r>
          </w:p>
        </w:tc>
        <w:tc>
          <w:tcPr>
            <w:tcW w:w="0" w:type="auto"/>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0.37 ± 0.06</w:t>
            </w:r>
          </w:p>
        </w:tc>
        <w:tc>
          <w:tcPr>
            <w:tcW w:w="601" w:type="dxa"/>
            <w:tcBorders>
              <w:right w:val="single" w:sz="4" w:space="0" w:color="auto"/>
            </w:tcBorders>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2.5 ± 1.5</w:t>
            </w:r>
          </w:p>
        </w:tc>
      </w:tr>
      <w:tr w:rsidR="009F01E6">
        <w:tc>
          <w:tcPr>
            <w:tcW w:w="0" w:type="auto"/>
            <w:tcBorders>
              <w:left w:val="single" w:sz="4" w:space="0" w:color="auto"/>
              <w:right w:val="single" w:sz="4" w:space="0" w:color="auto"/>
            </w:tcBorders>
            <w:vAlign w:val="center"/>
          </w:tcPr>
          <w:p w:rsidR="009F01E6" w:rsidRPr="0087078D" w:rsidRDefault="009F01E6">
            <w:pPr>
              <w:jc w:val="center"/>
              <w:rPr>
                <w:rFonts w:ascii="Helvetica" w:hAnsi="Helvetica"/>
                <w:b/>
                <w:sz w:val="22"/>
              </w:rPr>
            </w:pPr>
          </w:p>
        </w:tc>
        <w:tc>
          <w:tcPr>
            <w:tcW w:w="0" w:type="auto"/>
            <w:tcBorders>
              <w:left w:val="single" w:sz="4" w:space="0" w:color="auto"/>
            </w:tcBorders>
            <w:shd w:val="clear" w:color="auto" w:fill="auto"/>
            <w:vAlign w:val="center"/>
          </w:tcPr>
          <w:p w:rsidR="009F01E6" w:rsidRPr="0018259C" w:rsidRDefault="009F01E6">
            <w:pPr>
              <w:jc w:val="center"/>
              <w:rPr>
                <w:rFonts w:ascii="Helvetica" w:hAnsi="Helvetica"/>
                <w:sz w:val="18"/>
              </w:rPr>
            </w:pPr>
          </w:p>
        </w:tc>
        <w:tc>
          <w:tcPr>
            <w:tcW w:w="0" w:type="auto"/>
            <w:shd w:val="clear" w:color="auto" w:fill="auto"/>
            <w:vAlign w:val="center"/>
          </w:tcPr>
          <w:p w:rsidR="009F01E6" w:rsidRPr="0018259C" w:rsidRDefault="009F01E6">
            <w:pPr>
              <w:jc w:val="center"/>
              <w:rPr>
                <w:rFonts w:ascii="Helvetica" w:hAnsi="Helvetica"/>
                <w:sz w:val="18"/>
              </w:rPr>
            </w:pPr>
          </w:p>
        </w:tc>
        <w:tc>
          <w:tcPr>
            <w:tcW w:w="0" w:type="auto"/>
            <w:shd w:val="clear" w:color="auto" w:fill="auto"/>
            <w:vAlign w:val="center"/>
          </w:tcPr>
          <w:p w:rsidR="009F01E6" w:rsidRPr="0018259C" w:rsidRDefault="009F01E6">
            <w:pPr>
              <w:jc w:val="center"/>
              <w:rPr>
                <w:rFonts w:ascii="Helvetica" w:hAnsi="Helvetica"/>
                <w:sz w:val="18"/>
              </w:rPr>
            </w:pPr>
          </w:p>
        </w:tc>
        <w:tc>
          <w:tcPr>
            <w:tcW w:w="0" w:type="auto"/>
            <w:tcBorders>
              <w:right w:val="single" w:sz="4" w:space="0" w:color="auto"/>
            </w:tcBorders>
            <w:shd w:val="clear" w:color="auto" w:fill="auto"/>
            <w:vAlign w:val="center"/>
          </w:tcPr>
          <w:p w:rsidR="009F01E6" w:rsidRPr="0018259C" w:rsidRDefault="009F01E6">
            <w:pPr>
              <w:jc w:val="center"/>
              <w:rPr>
                <w:rFonts w:ascii="Helvetica" w:hAnsi="Helvetica"/>
                <w:sz w:val="18"/>
              </w:rPr>
            </w:pPr>
          </w:p>
        </w:tc>
        <w:tc>
          <w:tcPr>
            <w:tcW w:w="0" w:type="auto"/>
            <w:tcBorders>
              <w:left w:val="single" w:sz="4" w:space="0" w:color="auto"/>
            </w:tcBorders>
            <w:shd w:val="clear" w:color="auto" w:fill="auto"/>
            <w:vAlign w:val="center"/>
          </w:tcPr>
          <w:p w:rsidR="009F01E6" w:rsidRPr="0018259C" w:rsidRDefault="009F01E6">
            <w:pPr>
              <w:jc w:val="center"/>
              <w:rPr>
                <w:rFonts w:ascii="Helvetica" w:hAnsi="Helvetica"/>
                <w:sz w:val="18"/>
              </w:rPr>
            </w:pPr>
          </w:p>
        </w:tc>
        <w:tc>
          <w:tcPr>
            <w:tcW w:w="0" w:type="auto"/>
            <w:shd w:val="clear" w:color="auto" w:fill="auto"/>
            <w:vAlign w:val="center"/>
          </w:tcPr>
          <w:p w:rsidR="009F01E6" w:rsidRPr="0018259C" w:rsidRDefault="009F01E6">
            <w:pPr>
              <w:jc w:val="center"/>
              <w:rPr>
                <w:rFonts w:ascii="Helvetica" w:hAnsi="Helvetica"/>
                <w:sz w:val="18"/>
              </w:rPr>
            </w:pPr>
          </w:p>
        </w:tc>
        <w:tc>
          <w:tcPr>
            <w:tcW w:w="0" w:type="auto"/>
            <w:shd w:val="clear" w:color="auto" w:fill="auto"/>
            <w:vAlign w:val="center"/>
          </w:tcPr>
          <w:p w:rsidR="009F01E6" w:rsidRPr="0018259C" w:rsidRDefault="009F01E6">
            <w:pPr>
              <w:jc w:val="center"/>
              <w:rPr>
                <w:rFonts w:ascii="Helvetica" w:hAnsi="Helvetica"/>
                <w:sz w:val="18"/>
              </w:rPr>
            </w:pPr>
          </w:p>
        </w:tc>
        <w:tc>
          <w:tcPr>
            <w:tcW w:w="620" w:type="dxa"/>
            <w:tcBorders>
              <w:right w:val="double" w:sz="4" w:space="0" w:color="auto"/>
            </w:tcBorders>
            <w:shd w:val="clear" w:color="auto" w:fill="auto"/>
            <w:vAlign w:val="center"/>
          </w:tcPr>
          <w:p w:rsidR="009F01E6" w:rsidRPr="0018259C" w:rsidRDefault="009F01E6">
            <w:pPr>
              <w:jc w:val="center"/>
              <w:rPr>
                <w:rFonts w:ascii="Helvetica" w:hAnsi="Helvetica"/>
                <w:sz w:val="18"/>
              </w:rPr>
            </w:pPr>
          </w:p>
        </w:tc>
        <w:tc>
          <w:tcPr>
            <w:tcW w:w="825" w:type="dxa"/>
            <w:tcBorders>
              <w:left w:val="double" w:sz="4" w:space="0" w:color="auto"/>
            </w:tcBorders>
            <w:shd w:val="clear" w:color="auto" w:fill="auto"/>
            <w:vAlign w:val="center"/>
          </w:tcPr>
          <w:p w:rsidR="009F01E6" w:rsidRPr="0018259C" w:rsidRDefault="009F01E6">
            <w:pPr>
              <w:jc w:val="center"/>
              <w:rPr>
                <w:rFonts w:ascii="Helvetica" w:hAnsi="Helvetica"/>
                <w:sz w:val="18"/>
              </w:rPr>
            </w:pPr>
          </w:p>
        </w:tc>
        <w:tc>
          <w:tcPr>
            <w:tcW w:w="615" w:type="dxa"/>
            <w:shd w:val="clear" w:color="auto" w:fill="auto"/>
            <w:vAlign w:val="center"/>
          </w:tcPr>
          <w:p w:rsidR="009F01E6" w:rsidRPr="0018259C" w:rsidRDefault="009F01E6">
            <w:pPr>
              <w:jc w:val="center"/>
              <w:rPr>
                <w:rFonts w:ascii="Helvetica" w:hAnsi="Helvetica"/>
                <w:sz w:val="18"/>
              </w:rPr>
            </w:pPr>
          </w:p>
        </w:tc>
        <w:tc>
          <w:tcPr>
            <w:tcW w:w="830" w:type="dxa"/>
            <w:shd w:val="clear" w:color="auto" w:fill="auto"/>
            <w:vAlign w:val="center"/>
          </w:tcPr>
          <w:p w:rsidR="009F01E6" w:rsidRPr="0018259C" w:rsidRDefault="009F01E6">
            <w:pPr>
              <w:jc w:val="center"/>
              <w:rPr>
                <w:rFonts w:ascii="Helvetica" w:hAnsi="Helvetica"/>
                <w:sz w:val="18"/>
              </w:rPr>
            </w:pPr>
          </w:p>
        </w:tc>
        <w:tc>
          <w:tcPr>
            <w:tcW w:w="0" w:type="auto"/>
            <w:tcBorders>
              <w:right w:val="single" w:sz="4" w:space="0" w:color="auto"/>
            </w:tcBorders>
            <w:shd w:val="clear" w:color="auto" w:fill="auto"/>
            <w:vAlign w:val="center"/>
          </w:tcPr>
          <w:p w:rsidR="009F01E6" w:rsidRPr="0018259C" w:rsidRDefault="009F01E6">
            <w:pPr>
              <w:jc w:val="center"/>
              <w:rPr>
                <w:rFonts w:ascii="Helvetica" w:hAnsi="Helvetica"/>
                <w:sz w:val="18"/>
              </w:rPr>
            </w:pPr>
          </w:p>
        </w:tc>
        <w:tc>
          <w:tcPr>
            <w:tcW w:w="0" w:type="auto"/>
            <w:tcBorders>
              <w:left w:val="single" w:sz="4" w:space="0" w:color="auto"/>
            </w:tcBorders>
            <w:shd w:val="clear" w:color="auto" w:fill="auto"/>
            <w:vAlign w:val="center"/>
          </w:tcPr>
          <w:p w:rsidR="009F01E6" w:rsidRPr="0018259C" w:rsidRDefault="009F01E6">
            <w:pPr>
              <w:jc w:val="center"/>
              <w:rPr>
                <w:rFonts w:ascii="Helvetica" w:hAnsi="Helvetica"/>
                <w:sz w:val="18"/>
              </w:rPr>
            </w:pPr>
          </w:p>
        </w:tc>
        <w:tc>
          <w:tcPr>
            <w:tcW w:w="0" w:type="auto"/>
            <w:shd w:val="clear" w:color="auto" w:fill="auto"/>
            <w:vAlign w:val="center"/>
          </w:tcPr>
          <w:p w:rsidR="009F01E6" w:rsidRPr="0018259C" w:rsidRDefault="009F01E6">
            <w:pPr>
              <w:jc w:val="center"/>
              <w:rPr>
                <w:rFonts w:ascii="Helvetica" w:hAnsi="Helvetica"/>
                <w:sz w:val="18"/>
              </w:rPr>
            </w:pPr>
          </w:p>
        </w:tc>
        <w:tc>
          <w:tcPr>
            <w:tcW w:w="0" w:type="auto"/>
            <w:shd w:val="clear" w:color="auto" w:fill="auto"/>
            <w:vAlign w:val="center"/>
          </w:tcPr>
          <w:p w:rsidR="009F01E6" w:rsidRPr="0018259C" w:rsidRDefault="009F01E6">
            <w:pPr>
              <w:jc w:val="center"/>
              <w:rPr>
                <w:rFonts w:ascii="Helvetica" w:hAnsi="Helvetica"/>
                <w:sz w:val="18"/>
              </w:rPr>
            </w:pPr>
          </w:p>
        </w:tc>
        <w:tc>
          <w:tcPr>
            <w:tcW w:w="601" w:type="dxa"/>
            <w:tcBorders>
              <w:right w:val="single" w:sz="4" w:space="0" w:color="auto"/>
            </w:tcBorders>
            <w:shd w:val="clear" w:color="auto" w:fill="auto"/>
            <w:vAlign w:val="center"/>
          </w:tcPr>
          <w:p w:rsidR="009F01E6" w:rsidRPr="0018259C" w:rsidRDefault="009F01E6">
            <w:pPr>
              <w:jc w:val="center"/>
              <w:rPr>
                <w:rFonts w:ascii="Helvetica" w:hAnsi="Helvetica"/>
                <w:sz w:val="18"/>
              </w:rPr>
            </w:pPr>
          </w:p>
        </w:tc>
      </w:tr>
      <w:tr w:rsidR="009F01E6">
        <w:tc>
          <w:tcPr>
            <w:tcW w:w="0" w:type="auto"/>
            <w:tcBorders>
              <w:left w:val="single" w:sz="4" w:space="0" w:color="auto"/>
              <w:right w:val="single" w:sz="4" w:space="0" w:color="auto"/>
            </w:tcBorders>
            <w:shd w:val="clear" w:color="auto" w:fill="auto"/>
            <w:vAlign w:val="center"/>
          </w:tcPr>
          <w:p w:rsidR="009F01E6" w:rsidRPr="0087078D" w:rsidRDefault="009F01E6" w:rsidP="009F01E6">
            <w:pPr>
              <w:jc w:val="center"/>
              <w:rPr>
                <w:rFonts w:ascii="Helvetica" w:hAnsi="Helvetica"/>
                <w:b/>
                <w:sz w:val="22"/>
              </w:rPr>
            </w:pPr>
            <w:r w:rsidRPr="0087078D">
              <w:rPr>
                <w:rFonts w:ascii="Helvetica" w:hAnsi="Helvetica"/>
                <w:b/>
                <w:sz w:val="22"/>
              </w:rPr>
              <w:t xml:space="preserve">G188 </w:t>
            </w:r>
            <w:r w:rsidRPr="0087078D">
              <w:rPr>
                <w:rFonts w:ascii="Helvetica" w:hAnsi="Helvetica"/>
                <w:b/>
                <w:i/>
                <w:sz w:val="22"/>
              </w:rPr>
              <w:t>R</w:t>
            </w:r>
            <w:r w:rsidRPr="0087078D">
              <w:rPr>
                <w:rFonts w:ascii="Helvetica" w:hAnsi="Helvetica"/>
                <w:b/>
                <w:sz w:val="22"/>
                <w:vertAlign w:val="subscript"/>
              </w:rPr>
              <w:t>P</w:t>
            </w:r>
          </w:p>
        </w:tc>
        <w:tc>
          <w:tcPr>
            <w:tcW w:w="0" w:type="auto"/>
            <w:tcBorders>
              <w:left w:val="single" w:sz="4" w:space="0" w:color="auto"/>
            </w:tcBorders>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0.8 ± 0.2</w:t>
            </w:r>
          </w:p>
        </w:tc>
        <w:tc>
          <w:tcPr>
            <w:tcW w:w="0" w:type="auto"/>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2.3 ± 1.2</w:t>
            </w:r>
          </w:p>
        </w:tc>
        <w:tc>
          <w:tcPr>
            <w:tcW w:w="0" w:type="auto"/>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0.07 ± 0.02</w:t>
            </w:r>
          </w:p>
        </w:tc>
        <w:tc>
          <w:tcPr>
            <w:tcW w:w="0" w:type="auto"/>
            <w:tcBorders>
              <w:right w:val="single" w:sz="4" w:space="0" w:color="auto"/>
            </w:tcBorders>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2.2 ± 0.3</w:t>
            </w:r>
          </w:p>
        </w:tc>
        <w:tc>
          <w:tcPr>
            <w:tcW w:w="0" w:type="auto"/>
            <w:tcBorders>
              <w:left w:val="single" w:sz="4" w:space="0" w:color="auto"/>
            </w:tcBorders>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0.9 ± 0.1</w:t>
            </w:r>
          </w:p>
        </w:tc>
        <w:tc>
          <w:tcPr>
            <w:tcW w:w="0" w:type="auto"/>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3.0 ± 1.5</w:t>
            </w:r>
          </w:p>
        </w:tc>
        <w:tc>
          <w:tcPr>
            <w:tcW w:w="0" w:type="auto"/>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0.12 ± 0.03</w:t>
            </w:r>
          </w:p>
        </w:tc>
        <w:tc>
          <w:tcPr>
            <w:tcW w:w="620" w:type="dxa"/>
            <w:tcBorders>
              <w:right w:val="double" w:sz="4" w:space="0" w:color="auto"/>
            </w:tcBorders>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1.8 ± 1.2</w:t>
            </w:r>
          </w:p>
        </w:tc>
        <w:tc>
          <w:tcPr>
            <w:tcW w:w="825" w:type="dxa"/>
            <w:tcBorders>
              <w:left w:val="double" w:sz="4" w:space="0" w:color="auto"/>
            </w:tcBorders>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0.9 ± 0.2</w:t>
            </w:r>
          </w:p>
        </w:tc>
        <w:tc>
          <w:tcPr>
            <w:tcW w:w="615" w:type="dxa"/>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3.2 ± 1.1</w:t>
            </w:r>
          </w:p>
        </w:tc>
        <w:tc>
          <w:tcPr>
            <w:tcW w:w="830" w:type="dxa"/>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0.29 ± 0.05</w:t>
            </w:r>
          </w:p>
        </w:tc>
        <w:tc>
          <w:tcPr>
            <w:tcW w:w="0" w:type="auto"/>
            <w:tcBorders>
              <w:right w:val="single" w:sz="4" w:space="0" w:color="auto"/>
            </w:tcBorders>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2.3 ± 1.0</w:t>
            </w:r>
          </w:p>
        </w:tc>
        <w:tc>
          <w:tcPr>
            <w:tcW w:w="0" w:type="auto"/>
            <w:tcBorders>
              <w:left w:val="single" w:sz="4" w:space="0" w:color="auto"/>
            </w:tcBorders>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0.9 ± 0.2</w:t>
            </w:r>
          </w:p>
        </w:tc>
        <w:tc>
          <w:tcPr>
            <w:tcW w:w="0" w:type="auto"/>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2.8 ± 1.0</w:t>
            </w:r>
          </w:p>
        </w:tc>
        <w:tc>
          <w:tcPr>
            <w:tcW w:w="0" w:type="auto"/>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0.31 ± 0.09</w:t>
            </w:r>
          </w:p>
        </w:tc>
        <w:tc>
          <w:tcPr>
            <w:tcW w:w="601" w:type="dxa"/>
            <w:tcBorders>
              <w:right w:val="single" w:sz="4" w:space="0" w:color="auto"/>
            </w:tcBorders>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2.6 ± 1.4</w:t>
            </w:r>
          </w:p>
        </w:tc>
      </w:tr>
      <w:tr w:rsidR="009F01E6">
        <w:tc>
          <w:tcPr>
            <w:tcW w:w="0" w:type="auto"/>
            <w:tcBorders>
              <w:left w:val="single" w:sz="4" w:space="0" w:color="auto"/>
              <w:right w:val="single" w:sz="4" w:space="0" w:color="auto"/>
            </w:tcBorders>
            <w:vAlign w:val="center"/>
          </w:tcPr>
          <w:p w:rsidR="009F01E6" w:rsidRPr="0087078D" w:rsidRDefault="009F01E6">
            <w:pPr>
              <w:jc w:val="center"/>
              <w:rPr>
                <w:rFonts w:ascii="Helvetica" w:hAnsi="Helvetica"/>
                <w:b/>
                <w:sz w:val="22"/>
              </w:rPr>
            </w:pPr>
          </w:p>
        </w:tc>
        <w:tc>
          <w:tcPr>
            <w:tcW w:w="0" w:type="auto"/>
            <w:tcBorders>
              <w:left w:val="single" w:sz="4" w:space="0" w:color="auto"/>
            </w:tcBorders>
            <w:shd w:val="clear" w:color="auto" w:fill="auto"/>
            <w:vAlign w:val="center"/>
          </w:tcPr>
          <w:p w:rsidR="009F01E6" w:rsidRPr="0018259C" w:rsidRDefault="009F01E6">
            <w:pPr>
              <w:jc w:val="center"/>
              <w:rPr>
                <w:rFonts w:ascii="Helvetica" w:hAnsi="Helvetica"/>
                <w:sz w:val="18"/>
              </w:rPr>
            </w:pPr>
          </w:p>
        </w:tc>
        <w:tc>
          <w:tcPr>
            <w:tcW w:w="0" w:type="auto"/>
            <w:shd w:val="clear" w:color="auto" w:fill="auto"/>
            <w:vAlign w:val="center"/>
          </w:tcPr>
          <w:p w:rsidR="009F01E6" w:rsidRPr="0018259C" w:rsidRDefault="009F01E6">
            <w:pPr>
              <w:jc w:val="center"/>
              <w:rPr>
                <w:rFonts w:ascii="Helvetica" w:hAnsi="Helvetica"/>
                <w:sz w:val="18"/>
              </w:rPr>
            </w:pPr>
          </w:p>
        </w:tc>
        <w:tc>
          <w:tcPr>
            <w:tcW w:w="0" w:type="auto"/>
            <w:shd w:val="clear" w:color="auto" w:fill="auto"/>
            <w:vAlign w:val="center"/>
          </w:tcPr>
          <w:p w:rsidR="009F01E6" w:rsidRPr="0018259C" w:rsidRDefault="009F01E6">
            <w:pPr>
              <w:jc w:val="center"/>
              <w:rPr>
                <w:rFonts w:ascii="Helvetica" w:hAnsi="Helvetica"/>
                <w:sz w:val="18"/>
              </w:rPr>
            </w:pPr>
          </w:p>
        </w:tc>
        <w:tc>
          <w:tcPr>
            <w:tcW w:w="0" w:type="auto"/>
            <w:tcBorders>
              <w:right w:val="single" w:sz="4" w:space="0" w:color="auto"/>
            </w:tcBorders>
            <w:shd w:val="clear" w:color="auto" w:fill="auto"/>
            <w:vAlign w:val="center"/>
          </w:tcPr>
          <w:p w:rsidR="009F01E6" w:rsidRPr="0018259C" w:rsidRDefault="009F01E6">
            <w:pPr>
              <w:jc w:val="center"/>
              <w:rPr>
                <w:rFonts w:ascii="Helvetica" w:hAnsi="Helvetica"/>
                <w:sz w:val="18"/>
              </w:rPr>
            </w:pPr>
          </w:p>
        </w:tc>
        <w:tc>
          <w:tcPr>
            <w:tcW w:w="0" w:type="auto"/>
            <w:tcBorders>
              <w:left w:val="single" w:sz="4" w:space="0" w:color="auto"/>
            </w:tcBorders>
            <w:shd w:val="clear" w:color="auto" w:fill="auto"/>
            <w:vAlign w:val="center"/>
          </w:tcPr>
          <w:p w:rsidR="009F01E6" w:rsidRPr="0018259C" w:rsidRDefault="009F01E6">
            <w:pPr>
              <w:jc w:val="center"/>
              <w:rPr>
                <w:rFonts w:ascii="Helvetica" w:hAnsi="Helvetica"/>
                <w:sz w:val="18"/>
              </w:rPr>
            </w:pPr>
          </w:p>
        </w:tc>
        <w:tc>
          <w:tcPr>
            <w:tcW w:w="0" w:type="auto"/>
            <w:shd w:val="clear" w:color="auto" w:fill="auto"/>
            <w:vAlign w:val="center"/>
          </w:tcPr>
          <w:p w:rsidR="009F01E6" w:rsidRPr="0018259C" w:rsidRDefault="009F01E6">
            <w:pPr>
              <w:jc w:val="center"/>
              <w:rPr>
                <w:rFonts w:ascii="Helvetica" w:hAnsi="Helvetica"/>
                <w:sz w:val="18"/>
              </w:rPr>
            </w:pPr>
          </w:p>
        </w:tc>
        <w:tc>
          <w:tcPr>
            <w:tcW w:w="0" w:type="auto"/>
            <w:shd w:val="clear" w:color="auto" w:fill="auto"/>
            <w:vAlign w:val="center"/>
          </w:tcPr>
          <w:p w:rsidR="009F01E6" w:rsidRPr="0018259C" w:rsidRDefault="009F01E6">
            <w:pPr>
              <w:jc w:val="center"/>
              <w:rPr>
                <w:rFonts w:ascii="Helvetica" w:hAnsi="Helvetica"/>
                <w:sz w:val="18"/>
              </w:rPr>
            </w:pPr>
          </w:p>
        </w:tc>
        <w:tc>
          <w:tcPr>
            <w:tcW w:w="620" w:type="dxa"/>
            <w:tcBorders>
              <w:right w:val="double" w:sz="4" w:space="0" w:color="auto"/>
            </w:tcBorders>
            <w:shd w:val="clear" w:color="auto" w:fill="auto"/>
            <w:vAlign w:val="center"/>
          </w:tcPr>
          <w:p w:rsidR="009F01E6" w:rsidRPr="0018259C" w:rsidRDefault="009F01E6">
            <w:pPr>
              <w:jc w:val="center"/>
              <w:rPr>
                <w:rFonts w:ascii="Helvetica" w:hAnsi="Helvetica"/>
                <w:sz w:val="18"/>
              </w:rPr>
            </w:pPr>
          </w:p>
        </w:tc>
        <w:tc>
          <w:tcPr>
            <w:tcW w:w="825" w:type="dxa"/>
            <w:tcBorders>
              <w:left w:val="double" w:sz="4" w:space="0" w:color="auto"/>
            </w:tcBorders>
            <w:shd w:val="clear" w:color="auto" w:fill="auto"/>
            <w:vAlign w:val="center"/>
          </w:tcPr>
          <w:p w:rsidR="009F01E6" w:rsidRPr="0018259C" w:rsidRDefault="009F01E6">
            <w:pPr>
              <w:jc w:val="center"/>
              <w:rPr>
                <w:rFonts w:ascii="Helvetica" w:hAnsi="Helvetica"/>
                <w:sz w:val="18"/>
              </w:rPr>
            </w:pPr>
          </w:p>
        </w:tc>
        <w:tc>
          <w:tcPr>
            <w:tcW w:w="615" w:type="dxa"/>
            <w:shd w:val="clear" w:color="auto" w:fill="auto"/>
            <w:vAlign w:val="center"/>
          </w:tcPr>
          <w:p w:rsidR="009F01E6" w:rsidRPr="0018259C" w:rsidRDefault="009F01E6">
            <w:pPr>
              <w:jc w:val="center"/>
              <w:rPr>
                <w:rFonts w:ascii="Helvetica" w:hAnsi="Helvetica"/>
                <w:sz w:val="18"/>
              </w:rPr>
            </w:pPr>
          </w:p>
        </w:tc>
        <w:tc>
          <w:tcPr>
            <w:tcW w:w="830" w:type="dxa"/>
            <w:shd w:val="clear" w:color="auto" w:fill="auto"/>
            <w:vAlign w:val="center"/>
          </w:tcPr>
          <w:p w:rsidR="009F01E6" w:rsidRPr="0018259C" w:rsidRDefault="009F01E6">
            <w:pPr>
              <w:jc w:val="center"/>
              <w:rPr>
                <w:rFonts w:ascii="Helvetica" w:hAnsi="Helvetica"/>
                <w:sz w:val="18"/>
              </w:rPr>
            </w:pPr>
          </w:p>
        </w:tc>
        <w:tc>
          <w:tcPr>
            <w:tcW w:w="0" w:type="auto"/>
            <w:tcBorders>
              <w:right w:val="single" w:sz="4" w:space="0" w:color="auto"/>
            </w:tcBorders>
            <w:shd w:val="clear" w:color="auto" w:fill="auto"/>
            <w:vAlign w:val="center"/>
          </w:tcPr>
          <w:p w:rsidR="009F01E6" w:rsidRPr="0018259C" w:rsidRDefault="009F01E6">
            <w:pPr>
              <w:jc w:val="center"/>
              <w:rPr>
                <w:rFonts w:ascii="Helvetica" w:hAnsi="Helvetica"/>
                <w:sz w:val="18"/>
              </w:rPr>
            </w:pPr>
          </w:p>
        </w:tc>
        <w:tc>
          <w:tcPr>
            <w:tcW w:w="0" w:type="auto"/>
            <w:tcBorders>
              <w:left w:val="single" w:sz="4" w:space="0" w:color="auto"/>
            </w:tcBorders>
            <w:shd w:val="clear" w:color="auto" w:fill="auto"/>
            <w:vAlign w:val="center"/>
          </w:tcPr>
          <w:p w:rsidR="009F01E6" w:rsidRPr="0018259C" w:rsidRDefault="009F01E6">
            <w:pPr>
              <w:jc w:val="center"/>
              <w:rPr>
                <w:rFonts w:ascii="Helvetica" w:hAnsi="Helvetica"/>
                <w:sz w:val="18"/>
              </w:rPr>
            </w:pPr>
          </w:p>
        </w:tc>
        <w:tc>
          <w:tcPr>
            <w:tcW w:w="0" w:type="auto"/>
            <w:shd w:val="clear" w:color="auto" w:fill="auto"/>
            <w:vAlign w:val="center"/>
          </w:tcPr>
          <w:p w:rsidR="009F01E6" w:rsidRPr="0018259C" w:rsidRDefault="009F01E6">
            <w:pPr>
              <w:jc w:val="center"/>
              <w:rPr>
                <w:rFonts w:ascii="Helvetica" w:hAnsi="Helvetica"/>
                <w:sz w:val="18"/>
              </w:rPr>
            </w:pPr>
          </w:p>
        </w:tc>
        <w:tc>
          <w:tcPr>
            <w:tcW w:w="0" w:type="auto"/>
            <w:shd w:val="clear" w:color="auto" w:fill="auto"/>
            <w:vAlign w:val="center"/>
          </w:tcPr>
          <w:p w:rsidR="009F01E6" w:rsidRPr="0018259C" w:rsidRDefault="009F01E6">
            <w:pPr>
              <w:jc w:val="center"/>
              <w:rPr>
                <w:rFonts w:ascii="Helvetica" w:hAnsi="Helvetica"/>
                <w:sz w:val="18"/>
              </w:rPr>
            </w:pPr>
          </w:p>
        </w:tc>
        <w:tc>
          <w:tcPr>
            <w:tcW w:w="601" w:type="dxa"/>
            <w:tcBorders>
              <w:right w:val="single" w:sz="4" w:space="0" w:color="auto"/>
            </w:tcBorders>
            <w:shd w:val="clear" w:color="auto" w:fill="auto"/>
            <w:vAlign w:val="center"/>
          </w:tcPr>
          <w:p w:rsidR="009F01E6" w:rsidRPr="0018259C" w:rsidRDefault="009F01E6">
            <w:pPr>
              <w:jc w:val="center"/>
              <w:rPr>
                <w:rFonts w:ascii="Helvetica" w:hAnsi="Helvetica"/>
                <w:sz w:val="18"/>
              </w:rPr>
            </w:pPr>
          </w:p>
        </w:tc>
      </w:tr>
      <w:tr w:rsidR="009F01E6">
        <w:tc>
          <w:tcPr>
            <w:tcW w:w="0" w:type="auto"/>
            <w:tcBorders>
              <w:left w:val="single" w:sz="4" w:space="0" w:color="auto"/>
              <w:right w:val="single" w:sz="4" w:space="0" w:color="auto"/>
            </w:tcBorders>
            <w:shd w:val="pct15" w:color="auto" w:fill="auto"/>
            <w:vAlign w:val="center"/>
          </w:tcPr>
          <w:p w:rsidR="009F01E6" w:rsidRPr="0087078D" w:rsidRDefault="009F01E6">
            <w:pPr>
              <w:jc w:val="center"/>
              <w:rPr>
                <w:rFonts w:ascii="Helvetica" w:hAnsi="Helvetica"/>
                <w:b/>
                <w:sz w:val="22"/>
              </w:rPr>
            </w:pPr>
            <w:r w:rsidRPr="0087078D">
              <w:rPr>
                <w:rFonts w:ascii="Helvetica" w:hAnsi="Helvetica"/>
                <w:b/>
                <w:sz w:val="22"/>
              </w:rPr>
              <w:t xml:space="preserve">A184 </w:t>
            </w:r>
            <w:r w:rsidRPr="0087078D">
              <w:rPr>
                <w:rFonts w:ascii="Helvetica" w:hAnsi="Helvetica"/>
                <w:b/>
                <w:i/>
                <w:sz w:val="22"/>
              </w:rPr>
              <w:t>R</w:t>
            </w:r>
            <w:r w:rsidRPr="0087078D">
              <w:rPr>
                <w:rFonts w:ascii="Helvetica" w:hAnsi="Helvetica"/>
                <w:b/>
                <w:sz w:val="22"/>
                <w:vertAlign w:val="subscript"/>
              </w:rPr>
              <w:t>P</w:t>
            </w:r>
          </w:p>
        </w:tc>
        <w:tc>
          <w:tcPr>
            <w:tcW w:w="0" w:type="auto"/>
            <w:tcBorders>
              <w:left w:val="single" w:sz="4" w:space="0" w:color="auto"/>
            </w:tcBorders>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2.38 ± 0.05</w:t>
            </w:r>
          </w:p>
        </w:tc>
        <w:tc>
          <w:tcPr>
            <w:tcW w:w="0" w:type="auto"/>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2.4 ± 0.1</w:t>
            </w:r>
          </w:p>
        </w:tc>
        <w:tc>
          <w:tcPr>
            <w:tcW w:w="0" w:type="auto"/>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0.14 ± 0.02</w:t>
            </w:r>
          </w:p>
        </w:tc>
        <w:tc>
          <w:tcPr>
            <w:tcW w:w="0" w:type="auto"/>
            <w:tcBorders>
              <w:right w:val="single" w:sz="4" w:space="0" w:color="auto"/>
            </w:tcBorders>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1.8 ± 0.8</w:t>
            </w:r>
          </w:p>
        </w:tc>
        <w:tc>
          <w:tcPr>
            <w:tcW w:w="0" w:type="auto"/>
            <w:tcBorders>
              <w:left w:val="single" w:sz="4" w:space="0" w:color="auto"/>
            </w:tcBorders>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3.0 ± 0.9</w:t>
            </w:r>
          </w:p>
        </w:tc>
        <w:tc>
          <w:tcPr>
            <w:tcW w:w="0" w:type="auto"/>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2.5 ± 0.1</w:t>
            </w:r>
          </w:p>
        </w:tc>
        <w:tc>
          <w:tcPr>
            <w:tcW w:w="0" w:type="auto"/>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0.13 ± 0.01</w:t>
            </w:r>
          </w:p>
        </w:tc>
        <w:tc>
          <w:tcPr>
            <w:tcW w:w="620" w:type="dxa"/>
            <w:tcBorders>
              <w:right w:val="double" w:sz="4" w:space="0" w:color="auto"/>
            </w:tcBorders>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2.0 ± 1.3</w:t>
            </w:r>
          </w:p>
        </w:tc>
        <w:tc>
          <w:tcPr>
            <w:tcW w:w="825" w:type="dxa"/>
            <w:tcBorders>
              <w:left w:val="double" w:sz="4" w:space="0" w:color="auto"/>
            </w:tcBorders>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2.3 ± 1.0</w:t>
            </w:r>
          </w:p>
        </w:tc>
        <w:tc>
          <w:tcPr>
            <w:tcW w:w="615" w:type="dxa"/>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2.1 ± 0.5</w:t>
            </w:r>
          </w:p>
        </w:tc>
        <w:tc>
          <w:tcPr>
            <w:tcW w:w="830" w:type="dxa"/>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0.50 ± 0.02</w:t>
            </w:r>
          </w:p>
        </w:tc>
        <w:tc>
          <w:tcPr>
            <w:tcW w:w="0" w:type="auto"/>
            <w:tcBorders>
              <w:right w:val="single" w:sz="4" w:space="0" w:color="auto"/>
            </w:tcBorders>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1.9 ± 0.1</w:t>
            </w:r>
          </w:p>
        </w:tc>
        <w:tc>
          <w:tcPr>
            <w:tcW w:w="0" w:type="auto"/>
            <w:tcBorders>
              <w:left w:val="single" w:sz="4" w:space="0" w:color="auto"/>
            </w:tcBorders>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2.9 ± 0.7</w:t>
            </w:r>
          </w:p>
        </w:tc>
        <w:tc>
          <w:tcPr>
            <w:tcW w:w="0" w:type="auto"/>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2.4 ± 0.8</w:t>
            </w:r>
          </w:p>
        </w:tc>
        <w:tc>
          <w:tcPr>
            <w:tcW w:w="0" w:type="auto"/>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0.59 ± 0.10</w:t>
            </w:r>
          </w:p>
        </w:tc>
        <w:tc>
          <w:tcPr>
            <w:tcW w:w="601" w:type="dxa"/>
            <w:tcBorders>
              <w:right w:val="single" w:sz="4" w:space="0" w:color="auto"/>
            </w:tcBorders>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2.6 ± 0.7</w:t>
            </w:r>
          </w:p>
        </w:tc>
      </w:tr>
      <w:tr w:rsidR="009F01E6">
        <w:tc>
          <w:tcPr>
            <w:tcW w:w="0" w:type="auto"/>
            <w:tcBorders>
              <w:left w:val="single" w:sz="4" w:space="0" w:color="auto"/>
              <w:right w:val="single" w:sz="4" w:space="0" w:color="auto"/>
            </w:tcBorders>
            <w:vAlign w:val="center"/>
          </w:tcPr>
          <w:p w:rsidR="009F01E6" w:rsidRPr="0087078D" w:rsidRDefault="009F01E6">
            <w:pPr>
              <w:jc w:val="center"/>
              <w:rPr>
                <w:rFonts w:ascii="Helvetica" w:hAnsi="Helvetica"/>
                <w:b/>
                <w:sz w:val="22"/>
              </w:rPr>
            </w:pPr>
          </w:p>
        </w:tc>
        <w:tc>
          <w:tcPr>
            <w:tcW w:w="0" w:type="auto"/>
            <w:tcBorders>
              <w:left w:val="single" w:sz="4" w:space="0" w:color="auto"/>
            </w:tcBorders>
            <w:shd w:val="clear" w:color="auto" w:fill="auto"/>
            <w:vAlign w:val="center"/>
          </w:tcPr>
          <w:p w:rsidR="009F01E6" w:rsidRPr="0018259C" w:rsidRDefault="009F01E6">
            <w:pPr>
              <w:jc w:val="center"/>
              <w:rPr>
                <w:rFonts w:ascii="Helvetica" w:hAnsi="Helvetica"/>
                <w:sz w:val="18"/>
              </w:rPr>
            </w:pPr>
          </w:p>
        </w:tc>
        <w:tc>
          <w:tcPr>
            <w:tcW w:w="0" w:type="auto"/>
            <w:shd w:val="clear" w:color="auto" w:fill="auto"/>
            <w:vAlign w:val="center"/>
          </w:tcPr>
          <w:p w:rsidR="009F01E6" w:rsidRPr="0018259C" w:rsidRDefault="009F01E6">
            <w:pPr>
              <w:jc w:val="center"/>
              <w:rPr>
                <w:rFonts w:ascii="Helvetica" w:hAnsi="Helvetica"/>
                <w:sz w:val="18"/>
              </w:rPr>
            </w:pPr>
          </w:p>
        </w:tc>
        <w:tc>
          <w:tcPr>
            <w:tcW w:w="0" w:type="auto"/>
            <w:shd w:val="clear" w:color="auto" w:fill="auto"/>
            <w:vAlign w:val="center"/>
          </w:tcPr>
          <w:p w:rsidR="009F01E6" w:rsidRPr="0018259C" w:rsidRDefault="009F01E6">
            <w:pPr>
              <w:jc w:val="center"/>
              <w:rPr>
                <w:rFonts w:ascii="Helvetica" w:hAnsi="Helvetica"/>
                <w:sz w:val="18"/>
              </w:rPr>
            </w:pPr>
          </w:p>
        </w:tc>
        <w:tc>
          <w:tcPr>
            <w:tcW w:w="0" w:type="auto"/>
            <w:tcBorders>
              <w:right w:val="single" w:sz="4" w:space="0" w:color="auto"/>
            </w:tcBorders>
            <w:shd w:val="clear" w:color="auto" w:fill="auto"/>
            <w:vAlign w:val="center"/>
          </w:tcPr>
          <w:p w:rsidR="009F01E6" w:rsidRPr="0018259C" w:rsidRDefault="009F01E6">
            <w:pPr>
              <w:jc w:val="center"/>
              <w:rPr>
                <w:rFonts w:ascii="Helvetica" w:hAnsi="Helvetica"/>
                <w:sz w:val="18"/>
              </w:rPr>
            </w:pPr>
          </w:p>
        </w:tc>
        <w:tc>
          <w:tcPr>
            <w:tcW w:w="0" w:type="auto"/>
            <w:tcBorders>
              <w:left w:val="single" w:sz="4" w:space="0" w:color="auto"/>
            </w:tcBorders>
            <w:shd w:val="clear" w:color="auto" w:fill="auto"/>
            <w:vAlign w:val="center"/>
          </w:tcPr>
          <w:p w:rsidR="009F01E6" w:rsidRPr="0018259C" w:rsidRDefault="009F01E6">
            <w:pPr>
              <w:jc w:val="center"/>
              <w:rPr>
                <w:rFonts w:ascii="Helvetica" w:hAnsi="Helvetica"/>
                <w:sz w:val="18"/>
              </w:rPr>
            </w:pPr>
          </w:p>
        </w:tc>
        <w:tc>
          <w:tcPr>
            <w:tcW w:w="0" w:type="auto"/>
            <w:shd w:val="clear" w:color="auto" w:fill="auto"/>
            <w:vAlign w:val="center"/>
          </w:tcPr>
          <w:p w:rsidR="009F01E6" w:rsidRPr="0018259C" w:rsidRDefault="009F01E6">
            <w:pPr>
              <w:jc w:val="center"/>
              <w:rPr>
                <w:rFonts w:ascii="Helvetica" w:hAnsi="Helvetica"/>
                <w:sz w:val="18"/>
              </w:rPr>
            </w:pPr>
          </w:p>
        </w:tc>
        <w:tc>
          <w:tcPr>
            <w:tcW w:w="0" w:type="auto"/>
            <w:shd w:val="clear" w:color="auto" w:fill="auto"/>
            <w:vAlign w:val="center"/>
          </w:tcPr>
          <w:p w:rsidR="009F01E6" w:rsidRPr="0018259C" w:rsidRDefault="009F01E6">
            <w:pPr>
              <w:jc w:val="center"/>
              <w:rPr>
                <w:rFonts w:ascii="Helvetica" w:hAnsi="Helvetica"/>
                <w:sz w:val="18"/>
              </w:rPr>
            </w:pPr>
          </w:p>
        </w:tc>
        <w:tc>
          <w:tcPr>
            <w:tcW w:w="620" w:type="dxa"/>
            <w:tcBorders>
              <w:right w:val="double" w:sz="4" w:space="0" w:color="auto"/>
            </w:tcBorders>
            <w:shd w:val="clear" w:color="auto" w:fill="auto"/>
            <w:vAlign w:val="center"/>
          </w:tcPr>
          <w:p w:rsidR="009F01E6" w:rsidRPr="0018259C" w:rsidRDefault="009F01E6">
            <w:pPr>
              <w:jc w:val="center"/>
              <w:rPr>
                <w:rFonts w:ascii="Helvetica" w:hAnsi="Helvetica"/>
                <w:sz w:val="18"/>
              </w:rPr>
            </w:pPr>
          </w:p>
        </w:tc>
        <w:tc>
          <w:tcPr>
            <w:tcW w:w="825" w:type="dxa"/>
            <w:tcBorders>
              <w:left w:val="double" w:sz="4" w:space="0" w:color="auto"/>
            </w:tcBorders>
            <w:shd w:val="clear" w:color="auto" w:fill="auto"/>
            <w:vAlign w:val="center"/>
          </w:tcPr>
          <w:p w:rsidR="009F01E6" w:rsidRPr="0018259C" w:rsidRDefault="009F01E6">
            <w:pPr>
              <w:jc w:val="center"/>
              <w:rPr>
                <w:rFonts w:ascii="Helvetica" w:hAnsi="Helvetica"/>
                <w:sz w:val="18"/>
              </w:rPr>
            </w:pPr>
          </w:p>
        </w:tc>
        <w:tc>
          <w:tcPr>
            <w:tcW w:w="615" w:type="dxa"/>
            <w:shd w:val="clear" w:color="auto" w:fill="auto"/>
            <w:vAlign w:val="center"/>
          </w:tcPr>
          <w:p w:rsidR="009F01E6" w:rsidRPr="0018259C" w:rsidRDefault="009F01E6">
            <w:pPr>
              <w:jc w:val="center"/>
              <w:rPr>
                <w:rFonts w:ascii="Helvetica" w:hAnsi="Helvetica"/>
                <w:sz w:val="18"/>
              </w:rPr>
            </w:pPr>
          </w:p>
        </w:tc>
        <w:tc>
          <w:tcPr>
            <w:tcW w:w="830" w:type="dxa"/>
            <w:shd w:val="clear" w:color="auto" w:fill="auto"/>
            <w:vAlign w:val="center"/>
          </w:tcPr>
          <w:p w:rsidR="009F01E6" w:rsidRPr="0018259C" w:rsidRDefault="009F01E6">
            <w:pPr>
              <w:jc w:val="center"/>
              <w:rPr>
                <w:rFonts w:ascii="Helvetica" w:hAnsi="Helvetica"/>
                <w:sz w:val="18"/>
              </w:rPr>
            </w:pPr>
          </w:p>
        </w:tc>
        <w:tc>
          <w:tcPr>
            <w:tcW w:w="0" w:type="auto"/>
            <w:tcBorders>
              <w:right w:val="single" w:sz="4" w:space="0" w:color="auto"/>
            </w:tcBorders>
            <w:shd w:val="clear" w:color="auto" w:fill="auto"/>
            <w:vAlign w:val="center"/>
          </w:tcPr>
          <w:p w:rsidR="009F01E6" w:rsidRPr="0018259C" w:rsidRDefault="009F01E6">
            <w:pPr>
              <w:jc w:val="center"/>
              <w:rPr>
                <w:rFonts w:ascii="Helvetica" w:hAnsi="Helvetica"/>
                <w:sz w:val="18"/>
              </w:rPr>
            </w:pPr>
          </w:p>
        </w:tc>
        <w:tc>
          <w:tcPr>
            <w:tcW w:w="0" w:type="auto"/>
            <w:tcBorders>
              <w:left w:val="single" w:sz="4" w:space="0" w:color="auto"/>
            </w:tcBorders>
            <w:shd w:val="clear" w:color="auto" w:fill="auto"/>
            <w:vAlign w:val="center"/>
          </w:tcPr>
          <w:p w:rsidR="009F01E6" w:rsidRPr="0018259C" w:rsidRDefault="009F01E6">
            <w:pPr>
              <w:jc w:val="center"/>
              <w:rPr>
                <w:rFonts w:ascii="Helvetica" w:hAnsi="Helvetica"/>
                <w:sz w:val="18"/>
              </w:rPr>
            </w:pPr>
          </w:p>
        </w:tc>
        <w:tc>
          <w:tcPr>
            <w:tcW w:w="0" w:type="auto"/>
            <w:shd w:val="clear" w:color="auto" w:fill="auto"/>
            <w:vAlign w:val="center"/>
          </w:tcPr>
          <w:p w:rsidR="009F01E6" w:rsidRPr="0018259C" w:rsidRDefault="009F01E6">
            <w:pPr>
              <w:jc w:val="center"/>
              <w:rPr>
                <w:rFonts w:ascii="Helvetica" w:hAnsi="Helvetica"/>
                <w:sz w:val="18"/>
              </w:rPr>
            </w:pPr>
          </w:p>
        </w:tc>
        <w:tc>
          <w:tcPr>
            <w:tcW w:w="0" w:type="auto"/>
            <w:shd w:val="clear" w:color="auto" w:fill="auto"/>
            <w:vAlign w:val="center"/>
          </w:tcPr>
          <w:p w:rsidR="009F01E6" w:rsidRPr="0018259C" w:rsidRDefault="009F01E6">
            <w:pPr>
              <w:jc w:val="center"/>
              <w:rPr>
                <w:rFonts w:ascii="Helvetica" w:hAnsi="Helvetica"/>
                <w:sz w:val="18"/>
              </w:rPr>
            </w:pPr>
          </w:p>
        </w:tc>
        <w:tc>
          <w:tcPr>
            <w:tcW w:w="601" w:type="dxa"/>
            <w:tcBorders>
              <w:right w:val="single" w:sz="4" w:space="0" w:color="auto"/>
            </w:tcBorders>
            <w:shd w:val="clear" w:color="auto" w:fill="auto"/>
            <w:vAlign w:val="center"/>
          </w:tcPr>
          <w:p w:rsidR="009F01E6" w:rsidRPr="0018259C" w:rsidRDefault="009F01E6">
            <w:pPr>
              <w:jc w:val="center"/>
              <w:rPr>
                <w:rFonts w:ascii="Helvetica" w:hAnsi="Helvetica"/>
                <w:sz w:val="18"/>
              </w:rPr>
            </w:pPr>
          </w:p>
        </w:tc>
      </w:tr>
      <w:tr w:rsidR="009F01E6">
        <w:tc>
          <w:tcPr>
            <w:tcW w:w="0" w:type="auto"/>
            <w:tcBorders>
              <w:left w:val="single" w:sz="4" w:space="0" w:color="auto"/>
              <w:right w:val="single" w:sz="4" w:space="0" w:color="auto"/>
            </w:tcBorders>
            <w:shd w:val="clear" w:color="auto" w:fill="auto"/>
            <w:vAlign w:val="center"/>
          </w:tcPr>
          <w:p w:rsidR="009F01E6" w:rsidRPr="0087078D" w:rsidRDefault="009F01E6" w:rsidP="009F01E6">
            <w:pPr>
              <w:jc w:val="center"/>
              <w:rPr>
                <w:rFonts w:ascii="Helvetica" w:hAnsi="Helvetica"/>
                <w:b/>
                <w:sz w:val="22"/>
              </w:rPr>
            </w:pPr>
            <w:r w:rsidRPr="0087078D">
              <w:rPr>
                <w:rFonts w:ascii="Helvetica" w:hAnsi="Helvetica"/>
                <w:b/>
                <w:sz w:val="22"/>
              </w:rPr>
              <w:t xml:space="preserve">A184 </w:t>
            </w:r>
            <w:r w:rsidRPr="0087078D">
              <w:rPr>
                <w:rFonts w:ascii="Helvetica" w:hAnsi="Helvetica"/>
                <w:b/>
                <w:i/>
                <w:sz w:val="22"/>
              </w:rPr>
              <w:t>S</w:t>
            </w:r>
            <w:r w:rsidRPr="0087078D">
              <w:rPr>
                <w:rFonts w:ascii="Helvetica" w:hAnsi="Helvetica"/>
                <w:b/>
                <w:sz w:val="22"/>
                <w:vertAlign w:val="subscript"/>
              </w:rPr>
              <w:t>P</w:t>
            </w:r>
          </w:p>
        </w:tc>
        <w:tc>
          <w:tcPr>
            <w:tcW w:w="0" w:type="auto"/>
            <w:tcBorders>
              <w:left w:val="single" w:sz="4" w:space="0" w:color="auto"/>
            </w:tcBorders>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4.1 ± 0.1</w:t>
            </w:r>
          </w:p>
        </w:tc>
        <w:tc>
          <w:tcPr>
            <w:tcW w:w="0" w:type="auto"/>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1.7 ± 0.3</w:t>
            </w:r>
          </w:p>
        </w:tc>
        <w:tc>
          <w:tcPr>
            <w:tcW w:w="0" w:type="auto"/>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0.10 ± 0.01</w:t>
            </w:r>
          </w:p>
        </w:tc>
        <w:tc>
          <w:tcPr>
            <w:tcW w:w="0" w:type="auto"/>
            <w:tcBorders>
              <w:right w:val="single" w:sz="4" w:space="0" w:color="auto"/>
            </w:tcBorders>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1.5 ± 0.1</w:t>
            </w:r>
          </w:p>
        </w:tc>
        <w:tc>
          <w:tcPr>
            <w:tcW w:w="0" w:type="auto"/>
            <w:tcBorders>
              <w:left w:val="single" w:sz="4" w:space="0" w:color="auto"/>
            </w:tcBorders>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3.7 ± 0.4</w:t>
            </w:r>
          </w:p>
        </w:tc>
        <w:tc>
          <w:tcPr>
            <w:tcW w:w="0" w:type="auto"/>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1.7 ± 0.8</w:t>
            </w:r>
          </w:p>
        </w:tc>
        <w:tc>
          <w:tcPr>
            <w:tcW w:w="0" w:type="auto"/>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0.08 ± 0.01</w:t>
            </w:r>
          </w:p>
        </w:tc>
        <w:tc>
          <w:tcPr>
            <w:tcW w:w="620" w:type="dxa"/>
            <w:tcBorders>
              <w:right w:val="double" w:sz="4" w:space="0" w:color="auto"/>
            </w:tcBorders>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1.3 ± 0.2</w:t>
            </w:r>
          </w:p>
        </w:tc>
        <w:tc>
          <w:tcPr>
            <w:tcW w:w="825" w:type="dxa"/>
            <w:tcBorders>
              <w:left w:val="double" w:sz="4" w:space="0" w:color="auto"/>
            </w:tcBorders>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4.2 ± 0.6</w:t>
            </w:r>
          </w:p>
        </w:tc>
        <w:tc>
          <w:tcPr>
            <w:tcW w:w="615" w:type="dxa"/>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2.1 ± 0.2</w:t>
            </w:r>
          </w:p>
        </w:tc>
        <w:tc>
          <w:tcPr>
            <w:tcW w:w="830" w:type="dxa"/>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0.63 ± 0.04</w:t>
            </w:r>
          </w:p>
        </w:tc>
        <w:tc>
          <w:tcPr>
            <w:tcW w:w="0" w:type="auto"/>
            <w:tcBorders>
              <w:right w:val="single" w:sz="4" w:space="0" w:color="auto"/>
            </w:tcBorders>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2.0 ± 0.1</w:t>
            </w:r>
          </w:p>
        </w:tc>
        <w:tc>
          <w:tcPr>
            <w:tcW w:w="0" w:type="auto"/>
            <w:tcBorders>
              <w:left w:val="single" w:sz="4" w:space="0" w:color="auto"/>
            </w:tcBorders>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3.9 ± 0.2</w:t>
            </w:r>
          </w:p>
        </w:tc>
        <w:tc>
          <w:tcPr>
            <w:tcW w:w="0" w:type="auto"/>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1.9 ± 0.2</w:t>
            </w:r>
          </w:p>
        </w:tc>
        <w:tc>
          <w:tcPr>
            <w:tcW w:w="0" w:type="auto"/>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0.54 ± 0.03</w:t>
            </w:r>
          </w:p>
        </w:tc>
        <w:tc>
          <w:tcPr>
            <w:tcW w:w="601" w:type="dxa"/>
            <w:tcBorders>
              <w:right w:val="single" w:sz="4" w:space="0" w:color="auto"/>
            </w:tcBorders>
            <w:shd w:val="clear" w:color="auto" w:fill="auto"/>
            <w:vAlign w:val="center"/>
          </w:tcPr>
          <w:p w:rsidR="009F01E6" w:rsidRPr="0018259C" w:rsidRDefault="009F01E6">
            <w:pPr>
              <w:jc w:val="center"/>
              <w:rPr>
                <w:rFonts w:ascii="Helvetica" w:hAnsi="Helvetica"/>
                <w:sz w:val="18"/>
              </w:rPr>
            </w:pPr>
            <w:r w:rsidRPr="0018259C">
              <w:rPr>
                <w:rFonts w:ascii="Helvetica" w:hAnsi="Helvetica"/>
                <w:sz w:val="18"/>
              </w:rPr>
              <w:t>1.7 ± 0.1</w:t>
            </w:r>
          </w:p>
        </w:tc>
      </w:tr>
      <w:tr w:rsidR="009F01E6">
        <w:tc>
          <w:tcPr>
            <w:tcW w:w="0" w:type="auto"/>
            <w:tcBorders>
              <w:left w:val="single" w:sz="4" w:space="0" w:color="auto"/>
              <w:right w:val="single" w:sz="4" w:space="0" w:color="auto"/>
            </w:tcBorders>
            <w:vAlign w:val="center"/>
          </w:tcPr>
          <w:p w:rsidR="009F01E6" w:rsidRPr="0087078D" w:rsidRDefault="009F01E6">
            <w:pPr>
              <w:jc w:val="center"/>
              <w:rPr>
                <w:rFonts w:ascii="Helvetica" w:hAnsi="Helvetica"/>
                <w:b/>
                <w:sz w:val="22"/>
              </w:rPr>
            </w:pPr>
          </w:p>
        </w:tc>
        <w:tc>
          <w:tcPr>
            <w:tcW w:w="0" w:type="auto"/>
            <w:tcBorders>
              <w:left w:val="single" w:sz="4" w:space="0" w:color="auto"/>
            </w:tcBorders>
            <w:shd w:val="clear" w:color="auto" w:fill="auto"/>
            <w:vAlign w:val="center"/>
          </w:tcPr>
          <w:p w:rsidR="009F01E6" w:rsidRPr="0018259C" w:rsidRDefault="009F01E6">
            <w:pPr>
              <w:jc w:val="center"/>
              <w:rPr>
                <w:rFonts w:ascii="Helvetica" w:hAnsi="Helvetica"/>
                <w:sz w:val="18"/>
              </w:rPr>
            </w:pPr>
          </w:p>
        </w:tc>
        <w:tc>
          <w:tcPr>
            <w:tcW w:w="0" w:type="auto"/>
            <w:shd w:val="clear" w:color="auto" w:fill="auto"/>
            <w:vAlign w:val="center"/>
          </w:tcPr>
          <w:p w:rsidR="009F01E6" w:rsidRPr="0018259C" w:rsidRDefault="009F01E6">
            <w:pPr>
              <w:jc w:val="center"/>
              <w:rPr>
                <w:rFonts w:ascii="Helvetica" w:hAnsi="Helvetica"/>
                <w:sz w:val="18"/>
              </w:rPr>
            </w:pPr>
          </w:p>
        </w:tc>
        <w:tc>
          <w:tcPr>
            <w:tcW w:w="0" w:type="auto"/>
            <w:shd w:val="clear" w:color="auto" w:fill="auto"/>
            <w:vAlign w:val="center"/>
          </w:tcPr>
          <w:p w:rsidR="009F01E6" w:rsidRPr="0018259C" w:rsidRDefault="009F01E6">
            <w:pPr>
              <w:jc w:val="center"/>
              <w:rPr>
                <w:rFonts w:ascii="Helvetica" w:hAnsi="Helvetica"/>
                <w:sz w:val="18"/>
              </w:rPr>
            </w:pPr>
          </w:p>
        </w:tc>
        <w:tc>
          <w:tcPr>
            <w:tcW w:w="0" w:type="auto"/>
            <w:tcBorders>
              <w:right w:val="single" w:sz="4" w:space="0" w:color="auto"/>
            </w:tcBorders>
            <w:shd w:val="clear" w:color="auto" w:fill="auto"/>
            <w:vAlign w:val="center"/>
          </w:tcPr>
          <w:p w:rsidR="009F01E6" w:rsidRPr="0018259C" w:rsidRDefault="009F01E6">
            <w:pPr>
              <w:jc w:val="center"/>
              <w:rPr>
                <w:rFonts w:ascii="Helvetica" w:hAnsi="Helvetica"/>
                <w:sz w:val="18"/>
              </w:rPr>
            </w:pPr>
          </w:p>
        </w:tc>
        <w:tc>
          <w:tcPr>
            <w:tcW w:w="0" w:type="auto"/>
            <w:tcBorders>
              <w:left w:val="single" w:sz="4" w:space="0" w:color="auto"/>
            </w:tcBorders>
            <w:shd w:val="clear" w:color="auto" w:fill="auto"/>
            <w:vAlign w:val="center"/>
          </w:tcPr>
          <w:p w:rsidR="009F01E6" w:rsidRPr="0018259C" w:rsidRDefault="009F01E6">
            <w:pPr>
              <w:jc w:val="center"/>
              <w:rPr>
                <w:rFonts w:ascii="Helvetica" w:hAnsi="Helvetica"/>
                <w:sz w:val="18"/>
              </w:rPr>
            </w:pPr>
          </w:p>
        </w:tc>
        <w:tc>
          <w:tcPr>
            <w:tcW w:w="0" w:type="auto"/>
            <w:shd w:val="clear" w:color="auto" w:fill="auto"/>
            <w:vAlign w:val="center"/>
          </w:tcPr>
          <w:p w:rsidR="009F01E6" w:rsidRPr="0018259C" w:rsidRDefault="009F01E6">
            <w:pPr>
              <w:jc w:val="center"/>
              <w:rPr>
                <w:rFonts w:ascii="Helvetica" w:hAnsi="Helvetica"/>
                <w:sz w:val="18"/>
              </w:rPr>
            </w:pPr>
          </w:p>
        </w:tc>
        <w:tc>
          <w:tcPr>
            <w:tcW w:w="0" w:type="auto"/>
            <w:shd w:val="clear" w:color="auto" w:fill="auto"/>
            <w:vAlign w:val="center"/>
          </w:tcPr>
          <w:p w:rsidR="009F01E6" w:rsidRPr="0018259C" w:rsidRDefault="009F01E6">
            <w:pPr>
              <w:jc w:val="center"/>
              <w:rPr>
                <w:rFonts w:ascii="Helvetica" w:hAnsi="Helvetica"/>
                <w:sz w:val="18"/>
              </w:rPr>
            </w:pPr>
          </w:p>
        </w:tc>
        <w:tc>
          <w:tcPr>
            <w:tcW w:w="620" w:type="dxa"/>
            <w:tcBorders>
              <w:right w:val="double" w:sz="4" w:space="0" w:color="auto"/>
            </w:tcBorders>
            <w:shd w:val="clear" w:color="auto" w:fill="auto"/>
            <w:vAlign w:val="center"/>
          </w:tcPr>
          <w:p w:rsidR="009F01E6" w:rsidRPr="0018259C" w:rsidRDefault="009F01E6">
            <w:pPr>
              <w:jc w:val="center"/>
              <w:rPr>
                <w:rFonts w:ascii="Helvetica" w:hAnsi="Helvetica"/>
                <w:sz w:val="18"/>
              </w:rPr>
            </w:pPr>
          </w:p>
        </w:tc>
        <w:tc>
          <w:tcPr>
            <w:tcW w:w="825" w:type="dxa"/>
            <w:tcBorders>
              <w:left w:val="double" w:sz="4" w:space="0" w:color="auto"/>
            </w:tcBorders>
            <w:shd w:val="clear" w:color="auto" w:fill="auto"/>
            <w:vAlign w:val="center"/>
          </w:tcPr>
          <w:p w:rsidR="009F01E6" w:rsidRPr="0018259C" w:rsidRDefault="009F01E6">
            <w:pPr>
              <w:jc w:val="center"/>
              <w:rPr>
                <w:rFonts w:ascii="Helvetica" w:hAnsi="Helvetica"/>
                <w:sz w:val="18"/>
              </w:rPr>
            </w:pPr>
          </w:p>
        </w:tc>
        <w:tc>
          <w:tcPr>
            <w:tcW w:w="615" w:type="dxa"/>
            <w:shd w:val="clear" w:color="auto" w:fill="auto"/>
            <w:vAlign w:val="center"/>
          </w:tcPr>
          <w:p w:rsidR="009F01E6" w:rsidRPr="0018259C" w:rsidRDefault="009F01E6">
            <w:pPr>
              <w:jc w:val="center"/>
              <w:rPr>
                <w:rFonts w:ascii="Helvetica" w:hAnsi="Helvetica"/>
                <w:sz w:val="18"/>
              </w:rPr>
            </w:pPr>
          </w:p>
        </w:tc>
        <w:tc>
          <w:tcPr>
            <w:tcW w:w="830" w:type="dxa"/>
            <w:shd w:val="clear" w:color="auto" w:fill="auto"/>
            <w:vAlign w:val="center"/>
          </w:tcPr>
          <w:p w:rsidR="009F01E6" w:rsidRPr="0018259C" w:rsidRDefault="009F01E6">
            <w:pPr>
              <w:jc w:val="center"/>
              <w:rPr>
                <w:rFonts w:ascii="Helvetica" w:hAnsi="Helvetica"/>
                <w:sz w:val="18"/>
              </w:rPr>
            </w:pPr>
          </w:p>
        </w:tc>
        <w:tc>
          <w:tcPr>
            <w:tcW w:w="0" w:type="auto"/>
            <w:tcBorders>
              <w:right w:val="single" w:sz="4" w:space="0" w:color="auto"/>
            </w:tcBorders>
            <w:shd w:val="clear" w:color="auto" w:fill="auto"/>
            <w:vAlign w:val="center"/>
          </w:tcPr>
          <w:p w:rsidR="009F01E6" w:rsidRPr="0018259C" w:rsidRDefault="009F01E6">
            <w:pPr>
              <w:jc w:val="center"/>
              <w:rPr>
                <w:rFonts w:ascii="Helvetica" w:hAnsi="Helvetica"/>
                <w:sz w:val="18"/>
              </w:rPr>
            </w:pPr>
          </w:p>
        </w:tc>
        <w:tc>
          <w:tcPr>
            <w:tcW w:w="0" w:type="auto"/>
            <w:tcBorders>
              <w:left w:val="single" w:sz="4" w:space="0" w:color="auto"/>
            </w:tcBorders>
            <w:shd w:val="clear" w:color="auto" w:fill="auto"/>
            <w:vAlign w:val="center"/>
          </w:tcPr>
          <w:p w:rsidR="009F01E6" w:rsidRPr="0018259C" w:rsidRDefault="009F01E6">
            <w:pPr>
              <w:jc w:val="center"/>
              <w:rPr>
                <w:rFonts w:ascii="Helvetica" w:hAnsi="Helvetica"/>
                <w:sz w:val="18"/>
              </w:rPr>
            </w:pPr>
          </w:p>
        </w:tc>
        <w:tc>
          <w:tcPr>
            <w:tcW w:w="0" w:type="auto"/>
            <w:shd w:val="clear" w:color="auto" w:fill="auto"/>
            <w:vAlign w:val="center"/>
          </w:tcPr>
          <w:p w:rsidR="009F01E6" w:rsidRPr="0018259C" w:rsidRDefault="009F01E6">
            <w:pPr>
              <w:jc w:val="center"/>
              <w:rPr>
                <w:rFonts w:ascii="Helvetica" w:hAnsi="Helvetica"/>
                <w:sz w:val="18"/>
              </w:rPr>
            </w:pPr>
          </w:p>
        </w:tc>
        <w:tc>
          <w:tcPr>
            <w:tcW w:w="0" w:type="auto"/>
            <w:shd w:val="clear" w:color="auto" w:fill="auto"/>
            <w:vAlign w:val="center"/>
          </w:tcPr>
          <w:p w:rsidR="009F01E6" w:rsidRPr="0018259C" w:rsidRDefault="009F01E6">
            <w:pPr>
              <w:jc w:val="center"/>
              <w:rPr>
                <w:rFonts w:ascii="Helvetica" w:hAnsi="Helvetica"/>
                <w:sz w:val="18"/>
              </w:rPr>
            </w:pPr>
          </w:p>
        </w:tc>
        <w:tc>
          <w:tcPr>
            <w:tcW w:w="601" w:type="dxa"/>
            <w:tcBorders>
              <w:right w:val="single" w:sz="4" w:space="0" w:color="auto"/>
            </w:tcBorders>
            <w:shd w:val="clear" w:color="auto" w:fill="auto"/>
            <w:vAlign w:val="center"/>
          </w:tcPr>
          <w:p w:rsidR="009F01E6" w:rsidRPr="0018259C" w:rsidRDefault="009F01E6">
            <w:pPr>
              <w:jc w:val="center"/>
              <w:rPr>
                <w:rFonts w:ascii="Helvetica" w:hAnsi="Helvetica"/>
                <w:sz w:val="18"/>
              </w:rPr>
            </w:pPr>
          </w:p>
        </w:tc>
      </w:tr>
      <w:tr w:rsidR="009F01E6">
        <w:tc>
          <w:tcPr>
            <w:tcW w:w="0" w:type="auto"/>
            <w:tcBorders>
              <w:left w:val="single" w:sz="4" w:space="0" w:color="auto"/>
              <w:bottom w:val="single" w:sz="4" w:space="0" w:color="auto"/>
              <w:right w:val="single" w:sz="4" w:space="0" w:color="auto"/>
            </w:tcBorders>
            <w:shd w:val="pct15" w:color="auto" w:fill="auto"/>
            <w:vAlign w:val="center"/>
          </w:tcPr>
          <w:p w:rsidR="009F01E6" w:rsidRPr="0087078D" w:rsidRDefault="009F01E6">
            <w:pPr>
              <w:jc w:val="center"/>
              <w:rPr>
                <w:rFonts w:ascii="Helvetica" w:hAnsi="Helvetica"/>
                <w:b/>
                <w:sz w:val="22"/>
              </w:rPr>
            </w:pPr>
            <w:r w:rsidRPr="0087078D">
              <w:rPr>
                <w:rFonts w:ascii="Helvetica" w:hAnsi="Helvetica"/>
                <w:b/>
                <w:sz w:val="22"/>
              </w:rPr>
              <w:t>A184 PS</w:t>
            </w:r>
            <w:r w:rsidRPr="0087078D">
              <w:rPr>
                <w:rFonts w:ascii="Helvetica" w:hAnsi="Helvetica"/>
                <w:b/>
                <w:sz w:val="22"/>
                <w:vertAlign w:val="subscript"/>
              </w:rPr>
              <w:t>2</w:t>
            </w:r>
          </w:p>
        </w:tc>
        <w:tc>
          <w:tcPr>
            <w:tcW w:w="0" w:type="auto"/>
            <w:tcBorders>
              <w:left w:val="single" w:sz="4" w:space="0" w:color="auto"/>
              <w:bottom w:val="single" w:sz="4" w:space="0" w:color="auto"/>
            </w:tcBorders>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3.4 ± 1.7</w:t>
            </w:r>
          </w:p>
        </w:tc>
        <w:tc>
          <w:tcPr>
            <w:tcW w:w="0" w:type="auto"/>
            <w:tcBorders>
              <w:bottom w:val="single" w:sz="4" w:space="0" w:color="auto"/>
            </w:tcBorders>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1.4 ± 0.9</w:t>
            </w:r>
          </w:p>
        </w:tc>
        <w:tc>
          <w:tcPr>
            <w:tcW w:w="0" w:type="auto"/>
            <w:tcBorders>
              <w:bottom w:val="single" w:sz="4" w:space="0" w:color="auto"/>
            </w:tcBorders>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0.06 ± 0.01</w:t>
            </w:r>
          </w:p>
        </w:tc>
        <w:tc>
          <w:tcPr>
            <w:tcW w:w="0" w:type="auto"/>
            <w:tcBorders>
              <w:bottom w:val="single" w:sz="4" w:space="0" w:color="auto"/>
              <w:right w:val="single" w:sz="4" w:space="0" w:color="auto"/>
            </w:tcBorders>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1.6 ± 0.3</w:t>
            </w:r>
          </w:p>
        </w:tc>
        <w:tc>
          <w:tcPr>
            <w:tcW w:w="0" w:type="auto"/>
            <w:tcBorders>
              <w:left w:val="single" w:sz="4" w:space="0" w:color="auto"/>
              <w:bottom w:val="single" w:sz="4" w:space="0" w:color="auto"/>
            </w:tcBorders>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3.2 ± 0.5</w:t>
            </w:r>
          </w:p>
        </w:tc>
        <w:tc>
          <w:tcPr>
            <w:tcW w:w="0" w:type="auto"/>
            <w:tcBorders>
              <w:bottom w:val="single" w:sz="4" w:space="0" w:color="auto"/>
            </w:tcBorders>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1.6 ± 0.6</w:t>
            </w:r>
          </w:p>
        </w:tc>
        <w:tc>
          <w:tcPr>
            <w:tcW w:w="0" w:type="auto"/>
            <w:tcBorders>
              <w:bottom w:val="single" w:sz="4" w:space="0" w:color="auto"/>
            </w:tcBorders>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0.11 ± 0.07</w:t>
            </w:r>
          </w:p>
        </w:tc>
        <w:tc>
          <w:tcPr>
            <w:tcW w:w="620" w:type="dxa"/>
            <w:tcBorders>
              <w:bottom w:val="single" w:sz="4" w:space="0" w:color="auto"/>
              <w:right w:val="double" w:sz="4" w:space="0" w:color="auto"/>
            </w:tcBorders>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1.3 ± 0.4</w:t>
            </w:r>
          </w:p>
        </w:tc>
        <w:tc>
          <w:tcPr>
            <w:tcW w:w="825" w:type="dxa"/>
            <w:tcBorders>
              <w:left w:val="double" w:sz="4" w:space="0" w:color="auto"/>
              <w:bottom w:val="single" w:sz="4" w:space="0" w:color="auto"/>
            </w:tcBorders>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3.6 ± 0.6</w:t>
            </w:r>
          </w:p>
        </w:tc>
        <w:tc>
          <w:tcPr>
            <w:tcW w:w="615" w:type="dxa"/>
            <w:tcBorders>
              <w:bottom w:val="single" w:sz="4" w:space="0" w:color="auto"/>
            </w:tcBorders>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1.7 ± 0.4</w:t>
            </w:r>
          </w:p>
        </w:tc>
        <w:tc>
          <w:tcPr>
            <w:tcW w:w="830" w:type="dxa"/>
            <w:tcBorders>
              <w:bottom w:val="single" w:sz="4" w:space="0" w:color="auto"/>
            </w:tcBorders>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0.8 ± 0.1</w:t>
            </w:r>
          </w:p>
        </w:tc>
        <w:tc>
          <w:tcPr>
            <w:tcW w:w="0" w:type="auto"/>
            <w:tcBorders>
              <w:bottom w:val="single" w:sz="4" w:space="0" w:color="auto"/>
              <w:right w:val="single" w:sz="4" w:space="0" w:color="auto"/>
            </w:tcBorders>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1.9 ± 0.2</w:t>
            </w:r>
          </w:p>
        </w:tc>
        <w:tc>
          <w:tcPr>
            <w:tcW w:w="0" w:type="auto"/>
            <w:tcBorders>
              <w:left w:val="single" w:sz="4" w:space="0" w:color="auto"/>
              <w:bottom w:val="single" w:sz="4" w:space="0" w:color="auto"/>
            </w:tcBorders>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3.1 ± 0.8</w:t>
            </w:r>
          </w:p>
        </w:tc>
        <w:tc>
          <w:tcPr>
            <w:tcW w:w="0" w:type="auto"/>
            <w:tcBorders>
              <w:bottom w:val="single" w:sz="4" w:space="0" w:color="auto"/>
            </w:tcBorders>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1.4 ± 0.6</w:t>
            </w:r>
          </w:p>
        </w:tc>
        <w:tc>
          <w:tcPr>
            <w:tcW w:w="0" w:type="auto"/>
            <w:tcBorders>
              <w:bottom w:val="single" w:sz="4" w:space="0" w:color="auto"/>
            </w:tcBorders>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0.7 ± 0.2</w:t>
            </w:r>
          </w:p>
        </w:tc>
        <w:tc>
          <w:tcPr>
            <w:tcW w:w="601" w:type="dxa"/>
            <w:tcBorders>
              <w:bottom w:val="single" w:sz="4" w:space="0" w:color="auto"/>
              <w:right w:val="single" w:sz="4" w:space="0" w:color="auto"/>
            </w:tcBorders>
            <w:shd w:val="pct15" w:color="auto" w:fill="auto"/>
            <w:vAlign w:val="center"/>
          </w:tcPr>
          <w:p w:rsidR="009F01E6" w:rsidRPr="0018259C" w:rsidRDefault="009F01E6">
            <w:pPr>
              <w:jc w:val="center"/>
              <w:rPr>
                <w:rFonts w:ascii="Helvetica" w:hAnsi="Helvetica"/>
                <w:sz w:val="18"/>
              </w:rPr>
            </w:pPr>
            <w:r w:rsidRPr="0018259C">
              <w:rPr>
                <w:rFonts w:ascii="Helvetica" w:hAnsi="Helvetica"/>
                <w:sz w:val="18"/>
              </w:rPr>
              <w:t>1.5 ± 0.6</w:t>
            </w:r>
          </w:p>
        </w:tc>
      </w:tr>
    </w:tbl>
    <w:p w:rsidR="009F01E6" w:rsidRDefault="009F01E6" w:rsidP="009F01E6"/>
    <w:p w:rsidR="003F6763" w:rsidRDefault="003F6763" w:rsidP="003F6763">
      <w:pPr>
        <w:rPr>
          <w:rFonts w:ascii="Helvetica" w:hAnsi="Helvetica"/>
          <w:b/>
          <w:sz w:val="22"/>
        </w:rPr>
        <w:sectPr w:rsidR="003F6763">
          <w:pgSz w:w="15840" w:h="12240" w:orient="landscape"/>
          <w:pgMar w:top="1440" w:right="1440" w:bottom="1440" w:left="1440" w:gutter="0"/>
          <w:printerSettings r:id="rId127"/>
        </w:sectPr>
      </w:pPr>
    </w:p>
    <w:p w:rsidR="003F6763" w:rsidRPr="0087078D" w:rsidRDefault="003F6763" w:rsidP="003F6763">
      <w:pPr>
        <w:rPr>
          <w:rFonts w:ascii="Helvetica" w:hAnsi="Helvetica"/>
          <w:b/>
          <w:sz w:val="22"/>
        </w:rPr>
      </w:pPr>
      <w:r>
        <w:rPr>
          <w:rFonts w:ascii="Helvetica" w:hAnsi="Helvetica"/>
          <w:b/>
          <w:sz w:val="22"/>
        </w:rPr>
        <w:t xml:space="preserve">Table S3: Rescue factors from likelihood analysis of </w:t>
      </w:r>
      <w:r>
        <w:rPr>
          <w:rFonts w:ascii="Helvetica" w:hAnsi="Helvetica"/>
          <w:b/>
          <w:sz w:val="22"/>
        </w:rPr>
        <w:sym w:font="Symbol" w:char="F044"/>
      </w:r>
      <w:r>
        <w:rPr>
          <w:rFonts w:ascii="Helvetica" w:hAnsi="Helvetica"/>
          <w:b/>
          <w:sz w:val="22"/>
        </w:rPr>
        <w:t>C209 P4-P6 RNA phosphorothioate substitutions in 2 M NaCl.*</w:t>
      </w:r>
    </w:p>
    <w:p w:rsidR="003F6763" w:rsidRPr="0087078D" w:rsidRDefault="003F6763" w:rsidP="003F6763">
      <w:pPr>
        <w:rPr>
          <w:rFonts w:ascii="Helvetica" w:hAnsi="Helvetica"/>
          <w:b/>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254"/>
        <w:gridCol w:w="1458"/>
        <w:gridCol w:w="857"/>
        <w:gridCol w:w="1316"/>
        <w:gridCol w:w="1316"/>
        <w:gridCol w:w="1689"/>
      </w:tblGrid>
      <w:tr w:rsidR="003F6763" w:rsidRPr="0087078D">
        <w:tc>
          <w:tcPr>
            <w:tcW w:w="0" w:type="auto"/>
            <w:vMerge w:val="restart"/>
            <w:vAlign w:val="center"/>
          </w:tcPr>
          <w:p w:rsidR="003F6763" w:rsidRPr="0087078D" w:rsidRDefault="003F6763" w:rsidP="00001DA7">
            <w:pPr>
              <w:jc w:val="center"/>
              <w:rPr>
                <w:rFonts w:ascii="Helvetica" w:hAnsi="Helvetica"/>
                <w:b/>
                <w:sz w:val="22"/>
              </w:rPr>
            </w:pPr>
            <w:r w:rsidRPr="0087078D">
              <w:rPr>
                <w:rFonts w:ascii="Helvetica" w:hAnsi="Helvetica"/>
                <w:b/>
                <w:sz w:val="22"/>
              </w:rPr>
              <w:t>Construct</w:t>
            </w:r>
          </w:p>
        </w:tc>
        <w:tc>
          <w:tcPr>
            <w:tcW w:w="0" w:type="auto"/>
            <w:vMerge w:val="restart"/>
            <w:shd w:val="clear" w:color="auto" w:fill="auto"/>
            <w:vAlign w:val="center"/>
          </w:tcPr>
          <w:p w:rsidR="003F6763" w:rsidRPr="0087078D" w:rsidRDefault="003F6763" w:rsidP="00001DA7">
            <w:pPr>
              <w:jc w:val="center"/>
              <w:rPr>
                <w:rFonts w:ascii="Helvetica" w:hAnsi="Helvetica"/>
                <w:b/>
                <w:sz w:val="22"/>
              </w:rPr>
            </w:pPr>
            <w:r w:rsidRPr="0087078D">
              <w:rPr>
                <w:rFonts w:ascii="Helvetica" w:hAnsi="Helvetica"/>
                <w:b/>
                <w:sz w:val="22"/>
              </w:rPr>
              <w:t>Ligand type</w:t>
            </w:r>
          </w:p>
        </w:tc>
        <w:tc>
          <w:tcPr>
            <w:tcW w:w="0" w:type="auto"/>
            <w:vMerge w:val="restart"/>
            <w:vAlign w:val="center"/>
          </w:tcPr>
          <w:p w:rsidR="003F6763" w:rsidRPr="0087078D" w:rsidRDefault="003F6763" w:rsidP="00001DA7">
            <w:pPr>
              <w:jc w:val="center"/>
              <w:rPr>
                <w:rFonts w:ascii="Helvetica" w:hAnsi="Helvetica"/>
                <w:b/>
                <w:sz w:val="22"/>
              </w:rPr>
            </w:pPr>
            <w:r w:rsidRPr="0087078D">
              <w:rPr>
                <w:rFonts w:ascii="Helvetica" w:hAnsi="Helvetica"/>
                <w:b/>
                <w:sz w:val="22"/>
              </w:rPr>
              <w:t>Model</w:t>
            </w:r>
          </w:p>
        </w:tc>
        <w:tc>
          <w:tcPr>
            <w:tcW w:w="0" w:type="auto"/>
            <w:gridSpan w:val="2"/>
          </w:tcPr>
          <w:p w:rsidR="003F6763" w:rsidRPr="0087078D" w:rsidRDefault="003F6763" w:rsidP="00001DA7">
            <w:pPr>
              <w:jc w:val="center"/>
              <w:rPr>
                <w:rFonts w:ascii="Helvetica" w:hAnsi="Helvetica"/>
                <w:b/>
                <w:sz w:val="22"/>
              </w:rPr>
            </w:pPr>
            <w:r w:rsidRPr="0087078D">
              <w:rPr>
                <w:rFonts w:ascii="Symbol" w:hAnsi="Symbol"/>
                <w:b/>
                <w:sz w:val="22"/>
              </w:rPr>
              <w:t>DD</w:t>
            </w:r>
            <w:r w:rsidRPr="0087078D">
              <w:rPr>
                <w:rFonts w:ascii="Helvetica" w:hAnsi="Helvetica"/>
                <w:b/>
                <w:sz w:val="22"/>
              </w:rPr>
              <w:t>G (kcal mol</w:t>
            </w:r>
            <w:r w:rsidRPr="0087078D">
              <w:rPr>
                <w:rFonts w:ascii="Helvetica" w:hAnsi="Helvetica"/>
                <w:b/>
                <w:sz w:val="22"/>
                <w:vertAlign w:val="superscript"/>
              </w:rPr>
              <w:t>-1</w:t>
            </w:r>
            <w:r w:rsidRPr="0087078D">
              <w:rPr>
                <w:rFonts w:ascii="Helvetica" w:hAnsi="Helvetica"/>
                <w:b/>
                <w:sz w:val="22"/>
              </w:rPr>
              <w:t>)</w:t>
            </w:r>
          </w:p>
        </w:tc>
        <w:tc>
          <w:tcPr>
            <w:tcW w:w="0" w:type="auto"/>
            <w:vMerge w:val="restart"/>
            <w:vAlign w:val="center"/>
          </w:tcPr>
          <w:p w:rsidR="003F6763" w:rsidRPr="0087078D" w:rsidRDefault="003F6763" w:rsidP="00001DA7">
            <w:pPr>
              <w:jc w:val="center"/>
              <w:rPr>
                <w:rFonts w:ascii="Helvetica" w:hAnsi="Helvetica"/>
                <w:b/>
                <w:sz w:val="22"/>
              </w:rPr>
            </w:pPr>
            <w:r w:rsidRPr="0087078D">
              <w:rPr>
                <w:rFonts w:ascii="Symbol" w:hAnsi="Symbol"/>
                <w:b/>
                <w:sz w:val="22"/>
              </w:rPr>
              <w:t>DDD</w:t>
            </w:r>
            <w:r w:rsidRPr="0087078D">
              <w:rPr>
                <w:rFonts w:ascii="Helvetica" w:hAnsi="Helvetica"/>
                <w:b/>
                <w:sz w:val="22"/>
              </w:rPr>
              <w:t>G</w:t>
            </w:r>
            <w:r>
              <w:rPr>
                <w:rFonts w:ascii="Helvetica" w:hAnsi="Helvetica"/>
                <w:b/>
                <w:sz w:val="22"/>
              </w:rPr>
              <w:t>, rescue</w:t>
            </w:r>
          </w:p>
          <w:p w:rsidR="003F6763" w:rsidRPr="0087078D" w:rsidRDefault="003F6763" w:rsidP="00001DA7">
            <w:pPr>
              <w:jc w:val="center"/>
              <w:rPr>
                <w:rFonts w:ascii="Helvetica" w:hAnsi="Helvetica"/>
                <w:b/>
                <w:sz w:val="22"/>
              </w:rPr>
            </w:pPr>
            <w:r w:rsidRPr="0087078D">
              <w:rPr>
                <w:rFonts w:ascii="Helvetica" w:hAnsi="Helvetica"/>
                <w:b/>
                <w:sz w:val="22"/>
              </w:rPr>
              <w:t>(kcal mol</w:t>
            </w:r>
            <w:r w:rsidRPr="0087078D">
              <w:rPr>
                <w:rFonts w:ascii="Helvetica" w:hAnsi="Helvetica"/>
                <w:b/>
                <w:sz w:val="22"/>
                <w:vertAlign w:val="superscript"/>
              </w:rPr>
              <w:t>-1</w:t>
            </w:r>
            <w:r w:rsidRPr="0087078D">
              <w:rPr>
                <w:rFonts w:ascii="Helvetica" w:hAnsi="Helvetica"/>
                <w:b/>
                <w:sz w:val="22"/>
              </w:rPr>
              <w:t>)</w:t>
            </w:r>
          </w:p>
        </w:tc>
      </w:tr>
      <w:tr w:rsidR="003F6763" w:rsidRPr="0087078D">
        <w:tc>
          <w:tcPr>
            <w:tcW w:w="0" w:type="auto"/>
            <w:vMerge/>
          </w:tcPr>
          <w:p w:rsidR="003F6763" w:rsidRPr="0087078D" w:rsidRDefault="003F6763" w:rsidP="00001DA7">
            <w:pPr>
              <w:jc w:val="center"/>
              <w:rPr>
                <w:rFonts w:ascii="Helvetica" w:hAnsi="Helvetica"/>
                <w:sz w:val="22"/>
              </w:rPr>
            </w:pPr>
          </w:p>
        </w:tc>
        <w:tc>
          <w:tcPr>
            <w:tcW w:w="0" w:type="auto"/>
            <w:vMerge/>
            <w:shd w:val="clear" w:color="auto" w:fill="auto"/>
            <w:vAlign w:val="center"/>
          </w:tcPr>
          <w:p w:rsidR="003F6763" w:rsidRPr="0087078D" w:rsidRDefault="003F6763" w:rsidP="00001DA7">
            <w:pPr>
              <w:jc w:val="center"/>
              <w:rPr>
                <w:rFonts w:ascii="Helvetica" w:hAnsi="Helvetica"/>
                <w:sz w:val="22"/>
              </w:rPr>
            </w:pPr>
          </w:p>
        </w:tc>
        <w:tc>
          <w:tcPr>
            <w:tcW w:w="0" w:type="auto"/>
            <w:vMerge/>
          </w:tcPr>
          <w:p w:rsidR="003F6763" w:rsidRPr="0087078D" w:rsidRDefault="003F6763" w:rsidP="00001DA7">
            <w:pPr>
              <w:jc w:val="center"/>
              <w:rPr>
                <w:rFonts w:ascii="Helvetica" w:hAnsi="Helvetica"/>
                <w:sz w:val="22"/>
              </w:rPr>
            </w:pPr>
          </w:p>
        </w:tc>
        <w:tc>
          <w:tcPr>
            <w:tcW w:w="0" w:type="auto"/>
          </w:tcPr>
          <w:p w:rsidR="003F6763" w:rsidRPr="0087078D" w:rsidRDefault="003F6763" w:rsidP="00001DA7">
            <w:pPr>
              <w:jc w:val="center"/>
              <w:rPr>
                <w:rFonts w:ascii="Helvetica" w:hAnsi="Helvetica"/>
                <w:b/>
                <w:sz w:val="22"/>
              </w:rPr>
            </w:pPr>
            <w:r w:rsidRPr="0087078D">
              <w:rPr>
                <w:rFonts w:ascii="Helvetica" w:hAnsi="Helvetica"/>
                <w:b/>
                <w:sz w:val="22"/>
              </w:rPr>
              <w:t>Mg</w:t>
            </w:r>
            <w:r w:rsidRPr="0087078D">
              <w:rPr>
                <w:rFonts w:ascii="Helvetica" w:hAnsi="Helvetica"/>
                <w:b/>
                <w:sz w:val="22"/>
                <w:vertAlign w:val="superscript"/>
              </w:rPr>
              <w:t>2+</w:t>
            </w:r>
          </w:p>
        </w:tc>
        <w:tc>
          <w:tcPr>
            <w:tcW w:w="0" w:type="auto"/>
          </w:tcPr>
          <w:p w:rsidR="003F6763" w:rsidRPr="0087078D" w:rsidRDefault="003F6763" w:rsidP="00001DA7">
            <w:pPr>
              <w:jc w:val="center"/>
              <w:rPr>
                <w:rFonts w:ascii="Helvetica" w:hAnsi="Helvetica"/>
                <w:b/>
                <w:sz w:val="22"/>
              </w:rPr>
            </w:pPr>
            <w:r w:rsidRPr="0087078D">
              <w:rPr>
                <w:rFonts w:ascii="Helvetica" w:hAnsi="Helvetica"/>
                <w:b/>
                <w:sz w:val="22"/>
              </w:rPr>
              <w:t>Mn</w:t>
            </w:r>
            <w:r w:rsidRPr="0087078D">
              <w:rPr>
                <w:rFonts w:ascii="Helvetica" w:hAnsi="Helvetica"/>
                <w:b/>
                <w:sz w:val="22"/>
                <w:vertAlign w:val="superscript"/>
              </w:rPr>
              <w:t>2+</w:t>
            </w:r>
          </w:p>
        </w:tc>
        <w:tc>
          <w:tcPr>
            <w:tcW w:w="0" w:type="auto"/>
            <w:vMerge/>
          </w:tcPr>
          <w:p w:rsidR="003F6763" w:rsidRPr="0087078D" w:rsidRDefault="003F6763" w:rsidP="00001DA7">
            <w:pPr>
              <w:jc w:val="center"/>
              <w:rPr>
                <w:rFonts w:ascii="Helvetica" w:hAnsi="Helvetica"/>
                <w:sz w:val="22"/>
              </w:rPr>
            </w:pPr>
          </w:p>
        </w:tc>
      </w:tr>
      <w:tr w:rsidR="003F6763" w:rsidRPr="0087078D">
        <w:tc>
          <w:tcPr>
            <w:tcW w:w="0" w:type="auto"/>
            <w:vMerge w:val="restart"/>
            <w:vAlign w:val="center"/>
          </w:tcPr>
          <w:p w:rsidR="003F6763" w:rsidRPr="0087078D" w:rsidRDefault="003F6763" w:rsidP="00001DA7">
            <w:pPr>
              <w:jc w:val="center"/>
              <w:rPr>
                <w:rFonts w:ascii="Helvetica" w:hAnsi="Helvetica"/>
                <w:sz w:val="22"/>
              </w:rPr>
            </w:pPr>
            <w:r w:rsidRPr="0087078D">
              <w:rPr>
                <w:rFonts w:ascii="Helvetica" w:hAnsi="Helvetica"/>
                <w:sz w:val="22"/>
              </w:rPr>
              <w:t xml:space="preserve">G188 </w:t>
            </w:r>
            <w:r w:rsidRPr="0087078D">
              <w:rPr>
                <w:rFonts w:ascii="Helvetica" w:hAnsi="Helvetica"/>
                <w:i/>
                <w:sz w:val="22"/>
              </w:rPr>
              <w:t>R</w:t>
            </w:r>
            <w:r w:rsidRPr="0087078D">
              <w:rPr>
                <w:rFonts w:ascii="Helvetica" w:hAnsi="Helvetica"/>
                <w:sz w:val="22"/>
                <w:vertAlign w:val="subscript"/>
              </w:rPr>
              <w:t>P</w:t>
            </w:r>
          </w:p>
        </w:tc>
        <w:tc>
          <w:tcPr>
            <w:tcW w:w="0" w:type="auto"/>
            <w:vMerge w:val="restart"/>
            <w:shd w:val="clear" w:color="auto" w:fill="auto"/>
            <w:vAlign w:val="center"/>
          </w:tcPr>
          <w:p w:rsidR="003F6763" w:rsidRPr="0087078D" w:rsidRDefault="003F6763" w:rsidP="00001DA7">
            <w:pPr>
              <w:jc w:val="center"/>
              <w:rPr>
                <w:rFonts w:ascii="Helvetica" w:hAnsi="Helvetica"/>
                <w:sz w:val="22"/>
              </w:rPr>
            </w:pPr>
            <w:r w:rsidRPr="0087078D">
              <w:rPr>
                <w:rFonts w:ascii="Helvetica" w:hAnsi="Helvetica"/>
                <w:sz w:val="22"/>
              </w:rPr>
              <w:t>OS</w:t>
            </w:r>
          </w:p>
        </w:tc>
        <w:tc>
          <w:tcPr>
            <w:tcW w:w="0" w:type="auto"/>
          </w:tcPr>
          <w:p w:rsidR="003F6763" w:rsidRPr="0087078D" w:rsidRDefault="003F6763" w:rsidP="00001DA7">
            <w:pPr>
              <w:jc w:val="center"/>
              <w:rPr>
                <w:rFonts w:ascii="Helvetica" w:hAnsi="Helvetica"/>
                <w:sz w:val="22"/>
              </w:rPr>
            </w:pPr>
            <w:r w:rsidRPr="0087078D">
              <w:rPr>
                <w:rFonts w:ascii="Helvetica" w:hAnsi="Helvetica"/>
                <w:sz w:val="22"/>
              </w:rPr>
              <w:t>1</w:t>
            </w:r>
          </w:p>
        </w:tc>
        <w:tc>
          <w:tcPr>
            <w:tcW w:w="0" w:type="auto"/>
          </w:tcPr>
          <w:p w:rsidR="003F6763" w:rsidRPr="0087078D" w:rsidRDefault="003F6763" w:rsidP="00001DA7">
            <w:pPr>
              <w:jc w:val="center"/>
              <w:rPr>
                <w:rFonts w:ascii="Helvetica" w:hAnsi="Helvetica"/>
                <w:sz w:val="22"/>
              </w:rPr>
            </w:pPr>
            <w:r>
              <w:rPr>
                <w:rFonts w:ascii="Helvetica" w:hAnsi="Helvetica"/>
                <w:sz w:val="22"/>
              </w:rPr>
              <w:t>1.28 ± 0.27</w:t>
            </w:r>
          </w:p>
        </w:tc>
        <w:tc>
          <w:tcPr>
            <w:tcW w:w="0" w:type="auto"/>
          </w:tcPr>
          <w:p w:rsidR="003F6763" w:rsidRPr="0087078D" w:rsidRDefault="003F6763" w:rsidP="00001DA7">
            <w:pPr>
              <w:jc w:val="center"/>
              <w:rPr>
                <w:rFonts w:ascii="Helvetica" w:hAnsi="Helvetica"/>
                <w:sz w:val="22"/>
              </w:rPr>
            </w:pPr>
            <w:r>
              <w:rPr>
                <w:rFonts w:ascii="Helvetica" w:hAnsi="Helvetica"/>
                <w:sz w:val="22"/>
              </w:rPr>
              <w:t>1.26 ± 0.39</w:t>
            </w:r>
          </w:p>
        </w:tc>
        <w:tc>
          <w:tcPr>
            <w:tcW w:w="0" w:type="auto"/>
          </w:tcPr>
          <w:p w:rsidR="003F6763" w:rsidRPr="0087078D" w:rsidRDefault="003F6763" w:rsidP="00001DA7">
            <w:pPr>
              <w:jc w:val="center"/>
              <w:rPr>
                <w:rFonts w:ascii="Helvetica" w:hAnsi="Helvetica"/>
                <w:sz w:val="22"/>
              </w:rPr>
            </w:pPr>
            <w:r>
              <w:rPr>
                <w:rFonts w:ascii="Helvetica" w:hAnsi="Helvetica"/>
                <w:sz w:val="22"/>
              </w:rPr>
              <w:t>0.02 ± 0.24</w:t>
            </w:r>
          </w:p>
        </w:tc>
      </w:tr>
      <w:tr w:rsidR="003F6763" w:rsidRPr="0087078D">
        <w:tc>
          <w:tcPr>
            <w:tcW w:w="0" w:type="auto"/>
            <w:vMerge/>
            <w:vAlign w:val="center"/>
          </w:tcPr>
          <w:p w:rsidR="003F6763" w:rsidRPr="0087078D" w:rsidRDefault="003F6763" w:rsidP="00001DA7">
            <w:pPr>
              <w:jc w:val="center"/>
              <w:rPr>
                <w:rFonts w:ascii="Helvetica" w:hAnsi="Helvetica"/>
                <w:sz w:val="22"/>
              </w:rPr>
            </w:pPr>
          </w:p>
        </w:tc>
        <w:tc>
          <w:tcPr>
            <w:tcW w:w="0" w:type="auto"/>
            <w:vMerge/>
            <w:shd w:val="clear" w:color="auto" w:fill="auto"/>
            <w:vAlign w:val="center"/>
          </w:tcPr>
          <w:p w:rsidR="003F6763" w:rsidRPr="0087078D" w:rsidRDefault="003F6763" w:rsidP="00001DA7">
            <w:pPr>
              <w:jc w:val="center"/>
              <w:rPr>
                <w:rFonts w:ascii="Helvetica" w:hAnsi="Helvetica"/>
                <w:sz w:val="22"/>
              </w:rPr>
            </w:pPr>
          </w:p>
        </w:tc>
        <w:tc>
          <w:tcPr>
            <w:tcW w:w="0" w:type="auto"/>
            <w:shd w:val="pct15" w:color="auto" w:fill="auto"/>
          </w:tcPr>
          <w:p w:rsidR="003F6763" w:rsidRPr="0087078D" w:rsidRDefault="003F6763" w:rsidP="00001DA7">
            <w:pPr>
              <w:jc w:val="center"/>
              <w:rPr>
                <w:rFonts w:ascii="Helvetica" w:hAnsi="Helvetica"/>
                <w:sz w:val="22"/>
              </w:rPr>
            </w:pPr>
            <w:r w:rsidRPr="0087078D">
              <w:rPr>
                <w:rFonts w:ascii="Helvetica" w:hAnsi="Helvetica"/>
                <w:sz w:val="22"/>
              </w:rPr>
              <w:t>2</w:t>
            </w:r>
          </w:p>
        </w:tc>
        <w:tc>
          <w:tcPr>
            <w:tcW w:w="0" w:type="auto"/>
            <w:shd w:val="pct15" w:color="auto" w:fill="auto"/>
          </w:tcPr>
          <w:p w:rsidR="003F6763" w:rsidRPr="0087078D" w:rsidRDefault="003F6763" w:rsidP="00001DA7">
            <w:pPr>
              <w:jc w:val="center"/>
              <w:rPr>
                <w:rFonts w:ascii="Helvetica" w:hAnsi="Helvetica"/>
                <w:sz w:val="22"/>
              </w:rPr>
            </w:pPr>
            <w:r>
              <w:rPr>
                <w:rFonts w:ascii="Helvetica" w:hAnsi="Helvetica"/>
                <w:sz w:val="22"/>
              </w:rPr>
              <w:t>1.34 ± 0.16</w:t>
            </w:r>
          </w:p>
        </w:tc>
        <w:tc>
          <w:tcPr>
            <w:tcW w:w="0" w:type="auto"/>
            <w:shd w:val="pct15" w:color="auto" w:fill="auto"/>
          </w:tcPr>
          <w:p w:rsidR="003F6763" w:rsidRPr="0087078D" w:rsidRDefault="003F6763" w:rsidP="00001DA7">
            <w:pPr>
              <w:jc w:val="center"/>
              <w:rPr>
                <w:rFonts w:ascii="Helvetica" w:hAnsi="Helvetica"/>
                <w:sz w:val="22"/>
              </w:rPr>
            </w:pPr>
            <w:r>
              <w:rPr>
                <w:rFonts w:ascii="Helvetica" w:hAnsi="Helvetica"/>
                <w:sz w:val="22"/>
              </w:rPr>
              <w:t>1.48 ± 0.20</w:t>
            </w:r>
          </w:p>
        </w:tc>
        <w:tc>
          <w:tcPr>
            <w:tcW w:w="0" w:type="auto"/>
            <w:shd w:val="pct15" w:color="auto" w:fill="auto"/>
          </w:tcPr>
          <w:p w:rsidR="003F6763" w:rsidRPr="0087078D" w:rsidRDefault="003F6763" w:rsidP="00001DA7">
            <w:pPr>
              <w:jc w:val="center"/>
              <w:rPr>
                <w:rFonts w:ascii="Helvetica" w:hAnsi="Helvetica"/>
                <w:sz w:val="22"/>
              </w:rPr>
            </w:pPr>
            <w:r>
              <w:rPr>
                <w:rFonts w:ascii="Helvetica" w:hAnsi="Helvetica"/>
                <w:sz w:val="22"/>
              </w:rPr>
              <w:t>–0.14 ± 0.26</w:t>
            </w:r>
          </w:p>
        </w:tc>
      </w:tr>
      <w:tr w:rsidR="003F6763" w:rsidRPr="0087078D">
        <w:tc>
          <w:tcPr>
            <w:tcW w:w="0" w:type="auto"/>
            <w:vMerge w:val="restart"/>
            <w:vAlign w:val="center"/>
          </w:tcPr>
          <w:p w:rsidR="003F6763" w:rsidRPr="0087078D" w:rsidRDefault="003F6763" w:rsidP="00001DA7">
            <w:pPr>
              <w:jc w:val="center"/>
              <w:rPr>
                <w:rFonts w:ascii="Helvetica" w:hAnsi="Helvetica"/>
                <w:sz w:val="22"/>
              </w:rPr>
            </w:pPr>
            <w:r w:rsidRPr="0087078D">
              <w:rPr>
                <w:rFonts w:ascii="Helvetica" w:hAnsi="Helvetica"/>
                <w:sz w:val="22"/>
              </w:rPr>
              <w:t xml:space="preserve">G163 </w:t>
            </w:r>
            <w:r w:rsidRPr="0087078D">
              <w:rPr>
                <w:rFonts w:ascii="Helvetica" w:hAnsi="Helvetica"/>
                <w:i/>
                <w:sz w:val="22"/>
              </w:rPr>
              <w:t>R</w:t>
            </w:r>
            <w:r w:rsidRPr="0087078D">
              <w:rPr>
                <w:rFonts w:ascii="Helvetica" w:hAnsi="Helvetica"/>
                <w:sz w:val="22"/>
                <w:vertAlign w:val="subscript"/>
              </w:rPr>
              <w:t>P</w:t>
            </w:r>
          </w:p>
        </w:tc>
        <w:tc>
          <w:tcPr>
            <w:tcW w:w="0" w:type="auto"/>
            <w:vMerge w:val="restart"/>
            <w:shd w:val="clear" w:color="auto" w:fill="auto"/>
            <w:vAlign w:val="center"/>
          </w:tcPr>
          <w:p w:rsidR="003F6763" w:rsidRPr="0087078D" w:rsidRDefault="003F6763" w:rsidP="00001DA7">
            <w:pPr>
              <w:jc w:val="center"/>
              <w:rPr>
                <w:rFonts w:ascii="Helvetica" w:hAnsi="Helvetica"/>
                <w:sz w:val="22"/>
              </w:rPr>
            </w:pPr>
            <w:r w:rsidRPr="0087078D">
              <w:rPr>
                <w:rFonts w:ascii="Helvetica" w:hAnsi="Helvetica"/>
                <w:sz w:val="22"/>
              </w:rPr>
              <w:t>OS</w:t>
            </w:r>
          </w:p>
        </w:tc>
        <w:tc>
          <w:tcPr>
            <w:tcW w:w="0" w:type="auto"/>
          </w:tcPr>
          <w:p w:rsidR="003F6763" w:rsidRPr="0087078D" w:rsidRDefault="003F6763" w:rsidP="00001DA7">
            <w:pPr>
              <w:jc w:val="center"/>
              <w:rPr>
                <w:rFonts w:ascii="Helvetica" w:hAnsi="Helvetica"/>
                <w:sz w:val="22"/>
              </w:rPr>
            </w:pPr>
            <w:r w:rsidRPr="0087078D">
              <w:rPr>
                <w:rFonts w:ascii="Helvetica" w:hAnsi="Helvetica"/>
                <w:sz w:val="22"/>
              </w:rPr>
              <w:t>1</w:t>
            </w:r>
          </w:p>
        </w:tc>
        <w:tc>
          <w:tcPr>
            <w:tcW w:w="0" w:type="auto"/>
          </w:tcPr>
          <w:p w:rsidR="003F6763" w:rsidRPr="0087078D" w:rsidRDefault="003F6763" w:rsidP="00001DA7">
            <w:pPr>
              <w:jc w:val="center"/>
              <w:rPr>
                <w:rFonts w:ascii="Helvetica" w:hAnsi="Helvetica"/>
                <w:sz w:val="22"/>
              </w:rPr>
            </w:pPr>
            <w:r>
              <w:rPr>
                <w:rFonts w:ascii="Helvetica" w:hAnsi="Helvetica"/>
                <w:sz w:val="22"/>
              </w:rPr>
              <w:t>0.26 ± 0.30</w:t>
            </w:r>
          </w:p>
        </w:tc>
        <w:tc>
          <w:tcPr>
            <w:tcW w:w="0" w:type="auto"/>
          </w:tcPr>
          <w:p w:rsidR="003F6763" w:rsidRPr="0087078D" w:rsidRDefault="003F6763" w:rsidP="00001DA7">
            <w:pPr>
              <w:jc w:val="center"/>
              <w:rPr>
                <w:rFonts w:ascii="Helvetica" w:hAnsi="Helvetica"/>
                <w:sz w:val="22"/>
              </w:rPr>
            </w:pPr>
            <w:r>
              <w:rPr>
                <w:rFonts w:ascii="Helvetica" w:hAnsi="Helvetica"/>
                <w:sz w:val="22"/>
              </w:rPr>
              <w:t>0.40 ± 0.33</w:t>
            </w:r>
          </w:p>
        </w:tc>
        <w:tc>
          <w:tcPr>
            <w:tcW w:w="0" w:type="auto"/>
          </w:tcPr>
          <w:p w:rsidR="003F6763" w:rsidRPr="0087078D" w:rsidRDefault="003F6763" w:rsidP="00001DA7">
            <w:pPr>
              <w:jc w:val="center"/>
              <w:rPr>
                <w:rFonts w:ascii="Helvetica" w:hAnsi="Helvetica"/>
                <w:sz w:val="22"/>
              </w:rPr>
            </w:pPr>
            <w:r>
              <w:rPr>
                <w:rFonts w:ascii="Helvetica" w:hAnsi="Helvetica"/>
                <w:sz w:val="22"/>
              </w:rPr>
              <w:t>–0.14 ± 0.22</w:t>
            </w:r>
          </w:p>
        </w:tc>
      </w:tr>
      <w:tr w:rsidR="003F6763" w:rsidRPr="0087078D">
        <w:tc>
          <w:tcPr>
            <w:tcW w:w="0" w:type="auto"/>
            <w:vMerge/>
            <w:vAlign w:val="center"/>
          </w:tcPr>
          <w:p w:rsidR="003F6763" w:rsidRPr="0087078D" w:rsidRDefault="003F6763" w:rsidP="00001DA7">
            <w:pPr>
              <w:jc w:val="center"/>
              <w:rPr>
                <w:rFonts w:ascii="Helvetica" w:hAnsi="Helvetica"/>
                <w:sz w:val="22"/>
              </w:rPr>
            </w:pPr>
          </w:p>
        </w:tc>
        <w:tc>
          <w:tcPr>
            <w:tcW w:w="0" w:type="auto"/>
            <w:vMerge/>
            <w:shd w:val="clear" w:color="auto" w:fill="auto"/>
            <w:vAlign w:val="center"/>
          </w:tcPr>
          <w:p w:rsidR="003F6763" w:rsidRPr="0087078D" w:rsidRDefault="003F6763" w:rsidP="00001DA7">
            <w:pPr>
              <w:jc w:val="center"/>
              <w:rPr>
                <w:rFonts w:ascii="Helvetica" w:hAnsi="Helvetica"/>
                <w:sz w:val="22"/>
              </w:rPr>
            </w:pPr>
          </w:p>
        </w:tc>
        <w:tc>
          <w:tcPr>
            <w:tcW w:w="0" w:type="auto"/>
            <w:shd w:val="pct15" w:color="auto" w:fill="auto"/>
          </w:tcPr>
          <w:p w:rsidR="003F6763" w:rsidRPr="0087078D" w:rsidRDefault="003F6763" w:rsidP="00001DA7">
            <w:pPr>
              <w:jc w:val="center"/>
              <w:rPr>
                <w:rFonts w:ascii="Helvetica" w:hAnsi="Helvetica"/>
                <w:sz w:val="22"/>
              </w:rPr>
            </w:pPr>
            <w:r w:rsidRPr="0087078D">
              <w:rPr>
                <w:rFonts w:ascii="Helvetica" w:hAnsi="Helvetica"/>
                <w:sz w:val="22"/>
              </w:rPr>
              <w:t>2</w:t>
            </w:r>
          </w:p>
        </w:tc>
        <w:tc>
          <w:tcPr>
            <w:tcW w:w="0" w:type="auto"/>
            <w:shd w:val="pct15" w:color="auto" w:fill="auto"/>
          </w:tcPr>
          <w:p w:rsidR="003F6763" w:rsidRPr="0087078D" w:rsidRDefault="003F6763" w:rsidP="00001DA7">
            <w:pPr>
              <w:jc w:val="center"/>
              <w:rPr>
                <w:rFonts w:ascii="Helvetica" w:hAnsi="Helvetica"/>
                <w:sz w:val="22"/>
              </w:rPr>
            </w:pPr>
            <w:r>
              <w:rPr>
                <w:rFonts w:ascii="Helvetica" w:hAnsi="Helvetica"/>
                <w:sz w:val="22"/>
              </w:rPr>
              <w:t>0.26 ± 0.14</w:t>
            </w:r>
          </w:p>
        </w:tc>
        <w:tc>
          <w:tcPr>
            <w:tcW w:w="0" w:type="auto"/>
            <w:shd w:val="pct15" w:color="auto" w:fill="auto"/>
          </w:tcPr>
          <w:p w:rsidR="003F6763" w:rsidRPr="0087078D" w:rsidRDefault="003F6763" w:rsidP="00001DA7">
            <w:pPr>
              <w:jc w:val="center"/>
              <w:rPr>
                <w:rFonts w:ascii="Helvetica" w:hAnsi="Helvetica"/>
                <w:sz w:val="22"/>
              </w:rPr>
            </w:pPr>
            <w:r>
              <w:rPr>
                <w:rFonts w:ascii="Helvetica" w:hAnsi="Helvetica"/>
                <w:sz w:val="22"/>
              </w:rPr>
              <w:t>0.55 ± 0.16</w:t>
            </w:r>
          </w:p>
        </w:tc>
        <w:tc>
          <w:tcPr>
            <w:tcW w:w="0" w:type="auto"/>
            <w:shd w:val="pct15" w:color="auto" w:fill="auto"/>
          </w:tcPr>
          <w:p w:rsidR="003F6763" w:rsidRPr="0087078D" w:rsidRDefault="003F6763" w:rsidP="00001DA7">
            <w:pPr>
              <w:jc w:val="center"/>
              <w:rPr>
                <w:rFonts w:ascii="Helvetica" w:hAnsi="Helvetica"/>
                <w:sz w:val="22"/>
              </w:rPr>
            </w:pPr>
            <w:r>
              <w:rPr>
                <w:rFonts w:ascii="Helvetica" w:hAnsi="Helvetica"/>
                <w:sz w:val="22"/>
              </w:rPr>
              <w:t>–0.29 ± 0.22</w:t>
            </w:r>
          </w:p>
        </w:tc>
      </w:tr>
      <w:tr w:rsidR="00A25B4F" w:rsidRPr="0087078D">
        <w:tc>
          <w:tcPr>
            <w:tcW w:w="0" w:type="auto"/>
            <w:vMerge w:val="restart"/>
            <w:vAlign w:val="center"/>
          </w:tcPr>
          <w:p w:rsidR="00A25B4F" w:rsidRPr="0087078D" w:rsidRDefault="00A25B4F" w:rsidP="00001DA7">
            <w:pPr>
              <w:jc w:val="center"/>
              <w:rPr>
                <w:rFonts w:ascii="Helvetica" w:hAnsi="Helvetica"/>
                <w:sz w:val="22"/>
              </w:rPr>
            </w:pPr>
            <w:r w:rsidRPr="0087078D">
              <w:rPr>
                <w:rFonts w:ascii="Helvetica" w:hAnsi="Helvetica"/>
                <w:sz w:val="22"/>
              </w:rPr>
              <w:t xml:space="preserve">A184 </w:t>
            </w:r>
            <w:r w:rsidRPr="0087078D">
              <w:rPr>
                <w:rFonts w:ascii="Helvetica" w:hAnsi="Helvetica"/>
                <w:i/>
                <w:sz w:val="22"/>
              </w:rPr>
              <w:t>R</w:t>
            </w:r>
            <w:r w:rsidRPr="0087078D">
              <w:rPr>
                <w:rFonts w:ascii="Helvetica" w:hAnsi="Helvetica"/>
                <w:sz w:val="22"/>
                <w:vertAlign w:val="subscript"/>
              </w:rPr>
              <w:t>P</w:t>
            </w:r>
          </w:p>
        </w:tc>
        <w:tc>
          <w:tcPr>
            <w:tcW w:w="0" w:type="auto"/>
            <w:vMerge w:val="restart"/>
            <w:shd w:val="clear" w:color="auto" w:fill="auto"/>
            <w:vAlign w:val="center"/>
          </w:tcPr>
          <w:p w:rsidR="00A25B4F" w:rsidRPr="0087078D" w:rsidRDefault="00A25B4F" w:rsidP="00001DA7">
            <w:pPr>
              <w:jc w:val="center"/>
              <w:rPr>
                <w:rFonts w:ascii="Helvetica" w:hAnsi="Helvetica"/>
                <w:sz w:val="22"/>
              </w:rPr>
            </w:pPr>
            <w:r w:rsidRPr="0087078D">
              <w:rPr>
                <w:rFonts w:ascii="Helvetica" w:hAnsi="Helvetica"/>
                <w:sz w:val="22"/>
              </w:rPr>
              <w:t>IS</w:t>
            </w:r>
          </w:p>
        </w:tc>
        <w:tc>
          <w:tcPr>
            <w:tcW w:w="0" w:type="auto"/>
          </w:tcPr>
          <w:p w:rsidR="00A25B4F" w:rsidRPr="0087078D" w:rsidRDefault="00A25B4F" w:rsidP="00001DA7">
            <w:pPr>
              <w:jc w:val="center"/>
              <w:rPr>
                <w:rFonts w:ascii="Helvetica" w:hAnsi="Helvetica"/>
                <w:sz w:val="22"/>
              </w:rPr>
            </w:pPr>
            <w:r w:rsidRPr="0087078D">
              <w:rPr>
                <w:rFonts w:ascii="Helvetica" w:hAnsi="Helvetica"/>
                <w:sz w:val="22"/>
              </w:rPr>
              <w:t>1</w:t>
            </w:r>
          </w:p>
        </w:tc>
        <w:tc>
          <w:tcPr>
            <w:tcW w:w="0" w:type="auto"/>
          </w:tcPr>
          <w:p w:rsidR="00A25B4F" w:rsidRPr="0087078D" w:rsidRDefault="00A25B4F" w:rsidP="00001DA7">
            <w:pPr>
              <w:jc w:val="center"/>
              <w:rPr>
                <w:rFonts w:ascii="Helvetica" w:hAnsi="Helvetica"/>
                <w:sz w:val="22"/>
              </w:rPr>
            </w:pPr>
            <w:r>
              <w:rPr>
                <w:rFonts w:ascii="Helvetica" w:hAnsi="Helvetica"/>
                <w:sz w:val="22"/>
              </w:rPr>
              <w:t>2.48 ± 0.31</w:t>
            </w:r>
          </w:p>
        </w:tc>
        <w:tc>
          <w:tcPr>
            <w:tcW w:w="0" w:type="auto"/>
          </w:tcPr>
          <w:p w:rsidR="00A25B4F" w:rsidRPr="0087078D" w:rsidRDefault="00A25B4F" w:rsidP="00001DA7">
            <w:pPr>
              <w:jc w:val="center"/>
              <w:rPr>
                <w:rFonts w:ascii="Helvetica" w:hAnsi="Helvetica"/>
                <w:sz w:val="22"/>
              </w:rPr>
            </w:pPr>
            <w:r>
              <w:rPr>
                <w:rFonts w:ascii="Helvetica" w:hAnsi="Helvetica"/>
                <w:sz w:val="22"/>
              </w:rPr>
              <w:t>1.85 ± 0.49</w:t>
            </w:r>
          </w:p>
        </w:tc>
        <w:tc>
          <w:tcPr>
            <w:tcW w:w="0" w:type="auto"/>
          </w:tcPr>
          <w:p w:rsidR="00A25B4F" w:rsidRPr="0087078D" w:rsidRDefault="00A25B4F" w:rsidP="00001DA7">
            <w:pPr>
              <w:jc w:val="center"/>
              <w:rPr>
                <w:rFonts w:ascii="Helvetica" w:hAnsi="Helvetica"/>
                <w:sz w:val="22"/>
              </w:rPr>
            </w:pPr>
            <w:r>
              <w:rPr>
                <w:rFonts w:ascii="Helvetica" w:hAnsi="Helvetica"/>
                <w:sz w:val="22"/>
              </w:rPr>
              <w:t>0.63 ± 0.29</w:t>
            </w:r>
          </w:p>
        </w:tc>
      </w:tr>
      <w:tr w:rsidR="00A25B4F" w:rsidRPr="0087078D">
        <w:tc>
          <w:tcPr>
            <w:tcW w:w="0" w:type="auto"/>
            <w:vMerge/>
            <w:vAlign w:val="center"/>
          </w:tcPr>
          <w:p w:rsidR="00A25B4F" w:rsidRPr="0087078D" w:rsidRDefault="00A25B4F" w:rsidP="00001DA7">
            <w:pPr>
              <w:jc w:val="center"/>
              <w:rPr>
                <w:rFonts w:ascii="Helvetica" w:hAnsi="Helvetica"/>
                <w:sz w:val="22"/>
              </w:rPr>
            </w:pPr>
          </w:p>
        </w:tc>
        <w:tc>
          <w:tcPr>
            <w:tcW w:w="0" w:type="auto"/>
            <w:vMerge/>
            <w:shd w:val="clear" w:color="auto" w:fill="auto"/>
            <w:vAlign w:val="center"/>
          </w:tcPr>
          <w:p w:rsidR="00A25B4F" w:rsidRPr="0087078D" w:rsidRDefault="00A25B4F" w:rsidP="00001DA7">
            <w:pPr>
              <w:jc w:val="center"/>
              <w:rPr>
                <w:rFonts w:ascii="Helvetica" w:hAnsi="Helvetica"/>
                <w:sz w:val="22"/>
              </w:rPr>
            </w:pPr>
          </w:p>
        </w:tc>
        <w:tc>
          <w:tcPr>
            <w:tcW w:w="0" w:type="auto"/>
            <w:shd w:val="pct15" w:color="auto" w:fill="auto"/>
          </w:tcPr>
          <w:p w:rsidR="00A25B4F" w:rsidRPr="0087078D" w:rsidRDefault="00A25B4F" w:rsidP="00001DA7">
            <w:pPr>
              <w:jc w:val="center"/>
              <w:rPr>
                <w:rFonts w:ascii="Helvetica" w:hAnsi="Helvetica"/>
                <w:sz w:val="22"/>
              </w:rPr>
            </w:pPr>
            <w:r w:rsidRPr="0087078D">
              <w:rPr>
                <w:rFonts w:ascii="Helvetica" w:hAnsi="Helvetica"/>
                <w:sz w:val="22"/>
              </w:rPr>
              <w:t>2</w:t>
            </w:r>
          </w:p>
        </w:tc>
        <w:tc>
          <w:tcPr>
            <w:tcW w:w="0" w:type="auto"/>
            <w:shd w:val="pct15" w:color="auto" w:fill="auto"/>
          </w:tcPr>
          <w:p w:rsidR="00A25B4F" w:rsidRPr="0087078D" w:rsidRDefault="00A25B4F" w:rsidP="00001DA7">
            <w:pPr>
              <w:jc w:val="center"/>
              <w:rPr>
                <w:rFonts w:ascii="Helvetica" w:hAnsi="Helvetica"/>
                <w:sz w:val="22"/>
              </w:rPr>
            </w:pPr>
            <w:r>
              <w:rPr>
                <w:rFonts w:ascii="Helvetica" w:hAnsi="Helvetica"/>
                <w:sz w:val="22"/>
              </w:rPr>
              <w:t>2.55 ± 0.18</w:t>
            </w:r>
          </w:p>
        </w:tc>
        <w:tc>
          <w:tcPr>
            <w:tcW w:w="0" w:type="auto"/>
            <w:shd w:val="pct15" w:color="auto" w:fill="auto"/>
          </w:tcPr>
          <w:p w:rsidR="00A25B4F" w:rsidRPr="0087078D" w:rsidRDefault="00A25B4F" w:rsidP="00001DA7">
            <w:pPr>
              <w:jc w:val="center"/>
              <w:rPr>
                <w:rFonts w:ascii="Helvetica" w:hAnsi="Helvetica"/>
                <w:sz w:val="22"/>
              </w:rPr>
            </w:pPr>
            <w:r>
              <w:rPr>
                <w:rFonts w:ascii="Helvetica" w:hAnsi="Helvetica"/>
                <w:sz w:val="22"/>
              </w:rPr>
              <w:t>2.03 ± 0.24</w:t>
            </w:r>
          </w:p>
        </w:tc>
        <w:tc>
          <w:tcPr>
            <w:tcW w:w="0" w:type="auto"/>
            <w:shd w:val="pct15" w:color="auto" w:fill="auto"/>
          </w:tcPr>
          <w:p w:rsidR="00A25B4F" w:rsidRPr="0087078D" w:rsidRDefault="00A25B4F" w:rsidP="00001DA7">
            <w:pPr>
              <w:jc w:val="center"/>
              <w:rPr>
                <w:rFonts w:ascii="Helvetica" w:hAnsi="Helvetica"/>
                <w:sz w:val="22"/>
              </w:rPr>
            </w:pPr>
            <w:r>
              <w:rPr>
                <w:rFonts w:ascii="Helvetica" w:hAnsi="Helvetica"/>
                <w:sz w:val="22"/>
              </w:rPr>
              <w:t>0.52 ± 0.30</w:t>
            </w:r>
          </w:p>
        </w:tc>
      </w:tr>
      <w:tr w:rsidR="00A25B4F" w:rsidRPr="0087078D">
        <w:tc>
          <w:tcPr>
            <w:tcW w:w="0" w:type="auto"/>
            <w:vMerge w:val="restart"/>
            <w:vAlign w:val="center"/>
          </w:tcPr>
          <w:p w:rsidR="00A25B4F" w:rsidRPr="0087078D" w:rsidRDefault="00A25B4F" w:rsidP="00001DA7">
            <w:pPr>
              <w:jc w:val="center"/>
              <w:rPr>
                <w:rFonts w:ascii="Helvetica" w:hAnsi="Helvetica"/>
                <w:sz w:val="22"/>
              </w:rPr>
            </w:pPr>
            <w:r w:rsidRPr="0087078D">
              <w:rPr>
                <w:rFonts w:ascii="Helvetica" w:hAnsi="Helvetica"/>
                <w:sz w:val="22"/>
              </w:rPr>
              <w:t xml:space="preserve">A184 </w:t>
            </w:r>
            <w:r w:rsidRPr="0087078D">
              <w:rPr>
                <w:rFonts w:ascii="Helvetica" w:hAnsi="Helvetica"/>
                <w:i/>
                <w:sz w:val="22"/>
              </w:rPr>
              <w:t>S</w:t>
            </w:r>
            <w:r w:rsidRPr="0087078D">
              <w:rPr>
                <w:rFonts w:ascii="Helvetica" w:hAnsi="Helvetica"/>
                <w:sz w:val="22"/>
                <w:vertAlign w:val="subscript"/>
              </w:rPr>
              <w:t>P</w:t>
            </w:r>
          </w:p>
        </w:tc>
        <w:tc>
          <w:tcPr>
            <w:tcW w:w="0" w:type="auto"/>
            <w:vMerge w:val="restart"/>
            <w:shd w:val="clear" w:color="auto" w:fill="auto"/>
            <w:vAlign w:val="center"/>
          </w:tcPr>
          <w:p w:rsidR="00A25B4F" w:rsidRPr="0087078D" w:rsidRDefault="00A25B4F" w:rsidP="00001DA7">
            <w:pPr>
              <w:jc w:val="center"/>
              <w:rPr>
                <w:rFonts w:ascii="Helvetica" w:hAnsi="Helvetica"/>
                <w:sz w:val="22"/>
              </w:rPr>
            </w:pPr>
            <w:r w:rsidRPr="0087078D">
              <w:rPr>
                <w:rFonts w:ascii="Helvetica" w:hAnsi="Helvetica"/>
                <w:sz w:val="22"/>
              </w:rPr>
              <w:t>IS</w:t>
            </w:r>
          </w:p>
        </w:tc>
        <w:tc>
          <w:tcPr>
            <w:tcW w:w="0" w:type="auto"/>
          </w:tcPr>
          <w:p w:rsidR="00A25B4F" w:rsidRPr="0087078D" w:rsidRDefault="00A25B4F" w:rsidP="00001DA7">
            <w:pPr>
              <w:jc w:val="center"/>
              <w:rPr>
                <w:rFonts w:ascii="Helvetica" w:hAnsi="Helvetica"/>
                <w:sz w:val="22"/>
              </w:rPr>
            </w:pPr>
            <w:r w:rsidRPr="0087078D">
              <w:rPr>
                <w:rFonts w:ascii="Helvetica" w:hAnsi="Helvetica"/>
                <w:sz w:val="22"/>
              </w:rPr>
              <w:t>1</w:t>
            </w:r>
          </w:p>
        </w:tc>
        <w:tc>
          <w:tcPr>
            <w:tcW w:w="0" w:type="auto"/>
          </w:tcPr>
          <w:p w:rsidR="00A25B4F" w:rsidRPr="0087078D" w:rsidRDefault="00A25B4F" w:rsidP="00001DA7">
            <w:pPr>
              <w:jc w:val="center"/>
              <w:rPr>
                <w:rFonts w:ascii="Helvetica" w:hAnsi="Helvetica"/>
                <w:sz w:val="22"/>
              </w:rPr>
            </w:pPr>
            <w:r>
              <w:rPr>
                <w:rFonts w:ascii="Helvetica" w:hAnsi="Helvetica"/>
                <w:sz w:val="22"/>
              </w:rPr>
              <w:t>2.77 ± 0.35</w:t>
            </w:r>
          </w:p>
        </w:tc>
        <w:tc>
          <w:tcPr>
            <w:tcW w:w="0" w:type="auto"/>
          </w:tcPr>
          <w:p w:rsidR="00A25B4F" w:rsidRPr="0087078D" w:rsidRDefault="00A25B4F" w:rsidP="00001DA7">
            <w:pPr>
              <w:jc w:val="center"/>
              <w:rPr>
                <w:rFonts w:ascii="Helvetica" w:hAnsi="Helvetica"/>
                <w:sz w:val="22"/>
              </w:rPr>
            </w:pPr>
            <w:r>
              <w:rPr>
                <w:rFonts w:ascii="Helvetica" w:hAnsi="Helvetica"/>
                <w:sz w:val="22"/>
              </w:rPr>
              <w:t>1.65 ± 0.51</w:t>
            </w:r>
          </w:p>
        </w:tc>
        <w:tc>
          <w:tcPr>
            <w:tcW w:w="0" w:type="auto"/>
          </w:tcPr>
          <w:p w:rsidR="00A25B4F" w:rsidRPr="0087078D" w:rsidRDefault="00A25B4F" w:rsidP="00001DA7">
            <w:pPr>
              <w:jc w:val="center"/>
              <w:rPr>
                <w:rFonts w:ascii="Helvetica" w:hAnsi="Helvetica"/>
                <w:sz w:val="22"/>
              </w:rPr>
            </w:pPr>
            <w:r>
              <w:rPr>
                <w:rFonts w:ascii="Helvetica" w:hAnsi="Helvetica"/>
                <w:sz w:val="22"/>
              </w:rPr>
              <w:t>1.12 ± 0.31</w:t>
            </w:r>
          </w:p>
        </w:tc>
      </w:tr>
      <w:tr w:rsidR="00A25B4F" w:rsidRPr="0087078D">
        <w:tc>
          <w:tcPr>
            <w:tcW w:w="0" w:type="auto"/>
            <w:vMerge/>
            <w:vAlign w:val="center"/>
          </w:tcPr>
          <w:p w:rsidR="00A25B4F" w:rsidRPr="0087078D" w:rsidRDefault="00A25B4F" w:rsidP="00001DA7">
            <w:pPr>
              <w:jc w:val="center"/>
              <w:rPr>
                <w:rFonts w:ascii="Helvetica" w:hAnsi="Helvetica"/>
                <w:sz w:val="22"/>
              </w:rPr>
            </w:pPr>
          </w:p>
        </w:tc>
        <w:tc>
          <w:tcPr>
            <w:tcW w:w="0" w:type="auto"/>
            <w:vMerge/>
            <w:shd w:val="clear" w:color="auto" w:fill="auto"/>
            <w:vAlign w:val="center"/>
          </w:tcPr>
          <w:p w:rsidR="00A25B4F" w:rsidRPr="0087078D" w:rsidRDefault="00A25B4F" w:rsidP="00001DA7">
            <w:pPr>
              <w:jc w:val="center"/>
              <w:rPr>
                <w:rFonts w:ascii="Helvetica" w:hAnsi="Helvetica"/>
                <w:sz w:val="22"/>
              </w:rPr>
            </w:pPr>
          </w:p>
        </w:tc>
        <w:tc>
          <w:tcPr>
            <w:tcW w:w="0" w:type="auto"/>
            <w:shd w:val="pct15" w:color="auto" w:fill="auto"/>
          </w:tcPr>
          <w:p w:rsidR="00A25B4F" w:rsidRPr="0087078D" w:rsidRDefault="00A25B4F" w:rsidP="00001DA7">
            <w:pPr>
              <w:jc w:val="center"/>
              <w:rPr>
                <w:rFonts w:ascii="Helvetica" w:hAnsi="Helvetica"/>
                <w:sz w:val="22"/>
              </w:rPr>
            </w:pPr>
            <w:r w:rsidRPr="0087078D">
              <w:rPr>
                <w:rFonts w:ascii="Helvetica" w:hAnsi="Helvetica"/>
                <w:sz w:val="22"/>
              </w:rPr>
              <w:t>2</w:t>
            </w:r>
          </w:p>
        </w:tc>
        <w:tc>
          <w:tcPr>
            <w:tcW w:w="0" w:type="auto"/>
            <w:shd w:val="pct15" w:color="auto" w:fill="auto"/>
          </w:tcPr>
          <w:p w:rsidR="00A25B4F" w:rsidRPr="0087078D" w:rsidRDefault="00A25B4F" w:rsidP="00001DA7">
            <w:pPr>
              <w:jc w:val="center"/>
              <w:rPr>
                <w:rFonts w:ascii="Helvetica" w:hAnsi="Helvetica"/>
                <w:sz w:val="22"/>
              </w:rPr>
            </w:pPr>
            <w:r>
              <w:rPr>
                <w:rFonts w:ascii="Helvetica" w:hAnsi="Helvetica"/>
                <w:sz w:val="22"/>
              </w:rPr>
              <w:t>2.84 ± 0.20</w:t>
            </w:r>
          </w:p>
        </w:tc>
        <w:tc>
          <w:tcPr>
            <w:tcW w:w="0" w:type="auto"/>
            <w:shd w:val="pct15" w:color="auto" w:fill="auto"/>
          </w:tcPr>
          <w:p w:rsidR="00A25B4F" w:rsidRPr="0087078D" w:rsidRDefault="00A25B4F" w:rsidP="00001DA7">
            <w:pPr>
              <w:jc w:val="center"/>
              <w:rPr>
                <w:rFonts w:ascii="Helvetica" w:hAnsi="Helvetica"/>
                <w:sz w:val="22"/>
              </w:rPr>
            </w:pPr>
            <w:r>
              <w:rPr>
                <w:rFonts w:ascii="Helvetica" w:hAnsi="Helvetica"/>
                <w:sz w:val="22"/>
              </w:rPr>
              <w:t>1.81 ± 0.26</w:t>
            </w:r>
          </w:p>
        </w:tc>
        <w:tc>
          <w:tcPr>
            <w:tcW w:w="0" w:type="auto"/>
            <w:shd w:val="pct15" w:color="auto" w:fill="auto"/>
          </w:tcPr>
          <w:p w:rsidR="00A25B4F" w:rsidRPr="0087078D" w:rsidRDefault="00A25B4F" w:rsidP="00001DA7">
            <w:pPr>
              <w:jc w:val="center"/>
              <w:rPr>
                <w:rFonts w:ascii="Helvetica" w:hAnsi="Helvetica"/>
                <w:sz w:val="22"/>
              </w:rPr>
            </w:pPr>
            <w:r>
              <w:rPr>
                <w:rFonts w:ascii="Helvetica" w:hAnsi="Helvetica"/>
                <w:sz w:val="22"/>
              </w:rPr>
              <w:t>1.03 ± 0.32</w:t>
            </w:r>
          </w:p>
        </w:tc>
      </w:tr>
      <w:tr w:rsidR="003F6763" w:rsidRPr="0087078D">
        <w:tc>
          <w:tcPr>
            <w:tcW w:w="0" w:type="auto"/>
            <w:vMerge w:val="restart"/>
            <w:vAlign w:val="center"/>
          </w:tcPr>
          <w:p w:rsidR="003F6763" w:rsidRPr="0087078D" w:rsidRDefault="003F6763" w:rsidP="00001DA7">
            <w:pPr>
              <w:jc w:val="center"/>
              <w:rPr>
                <w:rFonts w:ascii="Helvetica" w:hAnsi="Helvetica"/>
                <w:sz w:val="22"/>
              </w:rPr>
            </w:pPr>
            <w:r w:rsidRPr="0087078D">
              <w:rPr>
                <w:rFonts w:ascii="Helvetica" w:hAnsi="Helvetica"/>
                <w:sz w:val="22"/>
              </w:rPr>
              <w:t>A184 PS</w:t>
            </w:r>
            <w:r w:rsidRPr="0087078D">
              <w:rPr>
                <w:rFonts w:ascii="Helvetica" w:hAnsi="Helvetica"/>
                <w:sz w:val="22"/>
                <w:vertAlign w:val="subscript"/>
              </w:rPr>
              <w:t>2</w:t>
            </w:r>
          </w:p>
        </w:tc>
        <w:tc>
          <w:tcPr>
            <w:tcW w:w="0" w:type="auto"/>
            <w:vMerge w:val="restart"/>
            <w:shd w:val="clear" w:color="auto" w:fill="auto"/>
            <w:vAlign w:val="center"/>
          </w:tcPr>
          <w:p w:rsidR="003F6763" w:rsidRPr="0087078D" w:rsidRDefault="003F6763" w:rsidP="00001DA7">
            <w:pPr>
              <w:jc w:val="center"/>
              <w:rPr>
                <w:rFonts w:ascii="Helvetica" w:hAnsi="Helvetica"/>
                <w:sz w:val="22"/>
              </w:rPr>
            </w:pPr>
            <w:r w:rsidRPr="0087078D">
              <w:rPr>
                <w:rFonts w:ascii="Helvetica" w:hAnsi="Helvetica"/>
                <w:sz w:val="22"/>
              </w:rPr>
              <w:t>IS</w:t>
            </w:r>
          </w:p>
        </w:tc>
        <w:tc>
          <w:tcPr>
            <w:tcW w:w="0" w:type="auto"/>
          </w:tcPr>
          <w:p w:rsidR="003F6763" w:rsidRPr="0087078D" w:rsidRDefault="003F6763" w:rsidP="00001DA7">
            <w:pPr>
              <w:jc w:val="center"/>
              <w:rPr>
                <w:rFonts w:ascii="Helvetica" w:hAnsi="Helvetica"/>
                <w:sz w:val="22"/>
              </w:rPr>
            </w:pPr>
            <w:r w:rsidRPr="0087078D">
              <w:rPr>
                <w:rFonts w:ascii="Helvetica" w:hAnsi="Helvetica"/>
                <w:sz w:val="22"/>
              </w:rPr>
              <w:t>1</w:t>
            </w:r>
          </w:p>
        </w:tc>
        <w:tc>
          <w:tcPr>
            <w:tcW w:w="0" w:type="auto"/>
          </w:tcPr>
          <w:p w:rsidR="003F6763" w:rsidRPr="0087078D" w:rsidRDefault="003F6763" w:rsidP="00001DA7">
            <w:pPr>
              <w:jc w:val="center"/>
              <w:rPr>
                <w:rFonts w:ascii="Helvetica" w:hAnsi="Helvetica"/>
                <w:sz w:val="22"/>
              </w:rPr>
            </w:pPr>
            <w:r>
              <w:rPr>
                <w:rFonts w:ascii="Helvetica" w:hAnsi="Helvetica"/>
                <w:sz w:val="22"/>
              </w:rPr>
              <w:t>2.93 ± 0.45</w:t>
            </w:r>
          </w:p>
        </w:tc>
        <w:tc>
          <w:tcPr>
            <w:tcW w:w="0" w:type="auto"/>
          </w:tcPr>
          <w:p w:rsidR="003F6763" w:rsidRPr="0087078D" w:rsidRDefault="003F6763" w:rsidP="00001DA7">
            <w:pPr>
              <w:jc w:val="center"/>
              <w:rPr>
                <w:rFonts w:ascii="Helvetica" w:hAnsi="Helvetica"/>
                <w:sz w:val="22"/>
              </w:rPr>
            </w:pPr>
            <w:r>
              <w:rPr>
                <w:rFonts w:ascii="Helvetica" w:hAnsi="Helvetica"/>
                <w:sz w:val="22"/>
              </w:rPr>
              <w:t>1.74 ± 0.50</w:t>
            </w:r>
          </w:p>
        </w:tc>
        <w:tc>
          <w:tcPr>
            <w:tcW w:w="0" w:type="auto"/>
          </w:tcPr>
          <w:p w:rsidR="003F6763" w:rsidRPr="0087078D" w:rsidRDefault="003F6763" w:rsidP="00001DA7">
            <w:pPr>
              <w:jc w:val="center"/>
              <w:rPr>
                <w:rFonts w:ascii="Helvetica" w:hAnsi="Helvetica"/>
                <w:sz w:val="22"/>
              </w:rPr>
            </w:pPr>
            <w:r>
              <w:rPr>
                <w:rFonts w:ascii="Helvetica" w:hAnsi="Helvetica"/>
                <w:sz w:val="22"/>
              </w:rPr>
              <w:t>1.18 ± 0.34</w:t>
            </w:r>
          </w:p>
        </w:tc>
      </w:tr>
      <w:tr w:rsidR="003F6763" w:rsidRPr="0087078D">
        <w:tc>
          <w:tcPr>
            <w:tcW w:w="0" w:type="auto"/>
            <w:vMerge/>
          </w:tcPr>
          <w:p w:rsidR="003F6763" w:rsidRPr="0087078D" w:rsidRDefault="003F6763" w:rsidP="00001DA7">
            <w:pPr>
              <w:jc w:val="center"/>
              <w:rPr>
                <w:rFonts w:ascii="Helvetica" w:hAnsi="Helvetica"/>
                <w:sz w:val="22"/>
              </w:rPr>
            </w:pPr>
          </w:p>
        </w:tc>
        <w:tc>
          <w:tcPr>
            <w:tcW w:w="0" w:type="auto"/>
            <w:vMerge/>
            <w:shd w:val="clear" w:color="auto" w:fill="auto"/>
            <w:vAlign w:val="center"/>
          </w:tcPr>
          <w:p w:rsidR="003F6763" w:rsidRPr="0087078D" w:rsidRDefault="003F6763" w:rsidP="00001DA7">
            <w:pPr>
              <w:jc w:val="center"/>
              <w:rPr>
                <w:rFonts w:ascii="Helvetica" w:hAnsi="Helvetica"/>
                <w:sz w:val="22"/>
              </w:rPr>
            </w:pPr>
          </w:p>
        </w:tc>
        <w:tc>
          <w:tcPr>
            <w:tcW w:w="0" w:type="auto"/>
            <w:shd w:val="pct15" w:color="auto" w:fill="auto"/>
          </w:tcPr>
          <w:p w:rsidR="003F6763" w:rsidRPr="0087078D" w:rsidRDefault="003F6763" w:rsidP="00001DA7">
            <w:pPr>
              <w:jc w:val="center"/>
              <w:rPr>
                <w:rFonts w:ascii="Helvetica" w:hAnsi="Helvetica"/>
                <w:sz w:val="22"/>
              </w:rPr>
            </w:pPr>
            <w:r w:rsidRPr="0087078D">
              <w:rPr>
                <w:rFonts w:ascii="Helvetica" w:hAnsi="Helvetica"/>
                <w:sz w:val="22"/>
              </w:rPr>
              <w:t>2</w:t>
            </w:r>
          </w:p>
        </w:tc>
        <w:tc>
          <w:tcPr>
            <w:tcW w:w="0" w:type="auto"/>
            <w:shd w:val="pct15" w:color="auto" w:fill="auto"/>
          </w:tcPr>
          <w:p w:rsidR="003F6763" w:rsidRPr="0087078D" w:rsidRDefault="003F6763" w:rsidP="00001DA7">
            <w:pPr>
              <w:jc w:val="center"/>
              <w:rPr>
                <w:rFonts w:ascii="Helvetica" w:hAnsi="Helvetica"/>
                <w:sz w:val="22"/>
              </w:rPr>
            </w:pPr>
            <w:r>
              <w:rPr>
                <w:rFonts w:ascii="Helvetica" w:hAnsi="Helvetica"/>
                <w:sz w:val="22"/>
              </w:rPr>
              <w:t>3.00 ± 0.24</w:t>
            </w:r>
          </w:p>
        </w:tc>
        <w:tc>
          <w:tcPr>
            <w:tcW w:w="0" w:type="auto"/>
            <w:shd w:val="pct15" w:color="auto" w:fill="auto"/>
          </w:tcPr>
          <w:p w:rsidR="003F6763" w:rsidRPr="0087078D" w:rsidRDefault="003F6763" w:rsidP="00001DA7">
            <w:pPr>
              <w:jc w:val="center"/>
              <w:rPr>
                <w:rFonts w:ascii="Helvetica" w:hAnsi="Helvetica"/>
                <w:sz w:val="22"/>
              </w:rPr>
            </w:pPr>
            <w:r>
              <w:rPr>
                <w:rFonts w:ascii="Helvetica" w:hAnsi="Helvetica"/>
                <w:sz w:val="22"/>
              </w:rPr>
              <w:t>1.95 ± 0.26</w:t>
            </w:r>
          </w:p>
        </w:tc>
        <w:tc>
          <w:tcPr>
            <w:tcW w:w="0" w:type="auto"/>
            <w:shd w:val="pct15" w:color="auto" w:fill="auto"/>
          </w:tcPr>
          <w:p w:rsidR="003F6763" w:rsidRPr="0087078D" w:rsidRDefault="003F6763" w:rsidP="00001DA7">
            <w:pPr>
              <w:jc w:val="center"/>
              <w:rPr>
                <w:rFonts w:ascii="Helvetica" w:hAnsi="Helvetica"/>
                <w:sz w:val="22"/>
              </w:rPr>
            </w:pPr>
            <w:r>
              <w:rPr>
                <w:rFonts w:ascii="Helvetica" w:hAnsi="Helvetica"/>
                <w:sz w:val="22"/>
              </w:rPr>
              <w:t>1.05 ± 0.35</w:t>
            </w:r>
          </w:p>
        </w:tc>
      </w:tr>
    </w:tbl>
    <w:p w:rsidR="003F6763" w:rsidRPr="0087078D" w:rsidRDefault="003F6763" w:rsidP="003F6763">
      <w:pPr>
        <w:rPr>
          <w:rFonts w:ascii="Helvetica" w:hAnsi="Helvetica"/>
          <w:sz w:val="22"/>
        </w:rPr>
      </w:pPr>
      <w:r>
        <w:rPr>
          <w:rFonts w:ascii="Helvetica" w:hAnsi="Helvetica"/>
          <w:sz w:val="22"/>
        </w:rPr>
        <w:t>Model 1: Two site-bound metal ions derived from solution or from the atmosphere</w:t>
      </w:r>
    </w:p>
    <w:p w:rsidR="003F6763" w:rsidRDefault="003F6763" w:rsidP="003F6763">
      <w:pPr>
        <w:rPr>
          <w:rFonts w:ascii="Helvetica" w:hAnsi="Helvetica"/>
          <w:sz w:val="22"/>
        </w:rPr>
      </w:pPr>
      <w:r>
        <w:rPr>
          <w:rFonts w:ascii="Helvetica" w:hAnsi="Helvetica"/>
          <w:sz w:val="22"/>
        </w:rPr>
        <w:t>Model 2: Linear expansion of the apparent Hill coefficient</w:t>
      </w:r>
    </w:p>
    <w:p w:rsidR="00B62120" w:rsidRDefault="003F6763" w:rsidP="003F6763">
      <w:pPr>
        <w:rPr>
          <w:rFonts w:ascii="Helvetica" w:hAnsi="Helvetica"/>
          <w:sz w:val="22"/>
        </w:rPr>
      </w:pPr>
      <w:r>
        <w:rPr>
          <w:rFonts w:ascii="Helvetica" w:hAnsi="Helvetica"/>
          <w:sz w:val="22"/>
        </w:rPr>
        <w:t>*Ranges are 95% confidence intervals (± 2 standard errors).</w:t>
      </w:r>
    </w:p>
    <w:p w:rsidR="00B62120" w:rsidRDefault="00B62120" w:rsidP="003F6763">
      <w:pPr>
        <w:rPr>
          <w:rFonts w:ascii="Helvetica" w:hAnsi="Helvetica"/>
          <w:sz w:val="22"/>
        </w:rPr>
      </w:pPr>
    </w:p>
    <w:p w:rsidR="00B62120" w:rsidRPr="006A5700" w:rsidRDefault="00B62120" w:rsidP="00B62120">
      <w:pPr>
        <w:rPr>
          <w:rFonts w:ascii="Helvetica" w:hAnsi="Helvetica"/>
          <w:b/>
          <w:sz w:val="22"/>
        </w:rPr>
      </w:pPr>
      <w:r w:rsidRPr="0087078D">
        <w:rPr>
          <w:rFonts w:ascii="Helvetica" w:hAnsi="Helvetica"/>
          <w:b/>
          <w:sz w:val="22"/>
        </w:rPr>
        <w:t xml:space="preserve">Table </w:t>
      </w:r>
      <w:r>
        <w:rPr>
          <w:rFonts w:ascii="Helvetica" w:hAnsi="Helvetica"/>
          <w:b/>
          <w:sz w:val="22"/>
        </w:rPr>
        <w:t>S</w:t>
      </w:r>
      <w:r w:rsidRPr="0087078D">
        <w:rPr>
          <w:rFonts w:ascii="Helvetica" w:hAnsi="Helvetica"/>
          <w:b/>
          <w:sz w:val="22"/>
        </w:rPr>
        <w:t xml:space="preserve">4: </w:t>
      </w:r>
      <w:r>
        <w:rPr>
          <w:rFonts w:ascii="Helvetica" w:hAnsi="Helvetica"/>
          <w:b/>
          <w:sz w:val="22"/>
        </w:rPr>
        <w:t xml:space="preserve">Rescue factors from likelihood analysis of </w:t>
      </w:r>
      <w:r>
        <w:rPr>
          <w:rFonts w:ascii="Helvetica" w:hAnsi="Helvetica"/>
          <w:b/>
          <w:sz w:val="22"/>
        </w:rPr>
        <w:sym w:font="Symbol" w:char="F044"/>
      </w:r>
      <w:r>
        <w:rPr>
          <w:rFonts w:ascii="Helvetica" w:hAnsi="Helvetica"/>
          <w:b/>
          <w:sz w:val="22"/>
        </w:rPr>
        <w:t>C209 P4-P6 RNA phosphorothioate substitutions in 20 mM Na</w:t>
      </w:r>
      <w:r>
        <w:rPr>
          <w:rFonts w:ascii="Helvetica" w:hAnsi="Helvetica"/>
          <w:b/>
          <w:sz w:val="22"/>
          <w:vertAlign w:val="superscript"/>
        </w:rPr>
        <w:t>+</w:t>
      </w:r>
      <w:r>
        <w:rPr>
          <w:rFonts w:ascii="Helvetica" w:hAnsi="Helvetica"/>
          <w:b/>
          <w:sz w:val="22"/>
        </w:rPr>
        <w:t>.*</w:t>
      </w:r>
    </w:p>
    <w:p w:rsidR="00B62120" w:rsidRPr="0087078D" w:rsidRDefault="00B62120" w:rsidP="00B62120">
      <w:pPr>
        <w:rPr>
          <w:rFonts w:ascii="Helvetica" w:hAnsi="Helvetica"/>
          <w:sz w:val="22"/>
        </w:rPr>
      </w:pPr>
    </w:p>
    <w:tbl>
      <w:tblPr>
        <w:tblW w:w="10024" w:type="dxa"/>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254"/>
        <w:gridCol w:w="1554"/>
        <w:gridCol w:w="1350"/>
        <w:gridCol w:w="1350"/>
        <w:gridCol w:w="1440"/>
        <w:gridCol w:w="1350"/>
        <w:gridCol w:w="1726"/>
      </w:tblGrid>
      <w:tr w:rsidR="00B62120" w:rsidRPr="0087078D">
        <w:tc>
          <w:tcPr>
            <w:tcW w:w="0" w:type="auto"/>
            <w:vMerge w:val="restart"/>
            <w:vAlign w:val="center"/>
          </w:tcPr>
          <w:p w:rsidR="00B62120" w:rsidRPr="0087078D" w:rsidRDefault="00B62120" w:rsidP="00001DA7">
            <w:pPr>
              <w:jc w:val="center"/>
              <w:rPr>
                <w:rFonts w:ascii="Helvetica" w:hAnsi="Helvetica"/>
                <w:b/>
                <w:sz w:val="22"/>
              </w:rPr>
            </w:pPr>
            <w:r w:rsidRPr="0087078D">
              <w:rPr>
                <w:rFonts w:ascii="Helvetica" w:hAnsi="Helvetica"/>
                <w:b/>
                <w:sz w:val="22"/>
              </w:rPr>
              <w:t>Construct</w:t>
            </w:r>
          </w:p>
        </w:tc>
        <w:tc>
          <w:tcPr>
            <w:tcW w:w="1554" w:type="dxa"/>
            <w:vMerge w:val="restart"/>
            <w:vAlign w:val="center"/>
          </w:tcPr>
          <w:p w:rsidR="00B62120" w:rsidRPr="0087078D" w:rsidRDefault="00B62120" w:rsidP="00001DA7">
            <w:pPr>
              <w:jc w:val="center"/>
              <w:rPr>
                <w:rFonts w:ascii="Helvetica" w:hAnsi="Helvetica"/>
                <w:b/>
                <w:sz w:val="22"/>
              </w:rPr>
            </w:pPr>
            <w:r w:rsidRPr="0087078D">
              <w:rPr>
                <w:rFonts w:ascii="Helvetica" w:hAnsi="Helvetica"/>
                <w:b/>
                <w:sz w:val="22"/>
              </w:rPr>
              <w:t>Ligand type</w:t>
            </w:r>
          </w:p>
        </w:tc>
        <w:tc>
          <w:tcPr>
            <w:tcW w:w="5490" w:type="dxa"/>
            <w:gridSpan w:val="4"/>
            <w:shd w:val="clear" w:color="auto" w:fill="auto"/>
            <w:vAlign w:val="center"/>
          </w:tcPr>
          <w:p w:rsidR="00B62120" w:rsidRPr="0087078D" w:rsidRDefault="00B62120" w:rsidP="00001DA7">
            <w:pPr>
              <w:jc w:val="center"/>
              <w:rPr>
                <w:rFonts w:ascii="Helvetica" w:hAnsi="Helvetica"/>
                <w:b/>
                <w:sz w:val="22"/>
              </w:rPr>
            </w:pPr>
            <w:r w:rsidRPr="0087078D">
              <w:rPr>
                <w:rFonts w:ascii="Symbol" w:hAnsi="Symbol"/>
                <w:b/>
                <w:sz w:val="22"/>
              </w:rPr>
              <w:t>D</w:t>
            </w:r>
            <w:r w:rsidRPr="0087078D">
              <w:rPr>
                <w:rFonts w:ascii="Symbol" w:hAnsi="Symbol"/>
                <w:b/>
                <w:sz w:val="22"/>
              </w:rPr>
              <w:t></w:t>
            </w:r>
            <w:r w:rsidRPr="0087078D">
              <w:rPr>
                <w:rFonts w:ascii="Helvetica" w:hAnsi="Helvetica"/>
                <w:b/>
                <w:sz w:val="22"/>
              </w:rPr>
              <w:t>G (kcal mol</w:t>
            </w:r>
            <w:r w:rsidRPr="0087078D">
              <w:rPr>
                <w:rFonts w:ascii="Helvetica" w:hAnsi="Helvetica"/>
                <w:b/>
                <w:sz w:val="22"/>
                <w:vertAlign w:val="superscript"/>
              </w:rPr>
              <w:t>-1</w:t>
            </w:r>
            <w:r w:rsidRPr="0087078D">
              <w:rPr>
                <w:rFonts w:ascii="Helvetica" w:hAnsi="Helvetica"/>
                <w:b/>
                <w:sz w:val="22"/>
              </w:rPr>
              <w:t>)</w:t>
            </w:r>
          </w:p>
        </w:tc>
        <w:tc>
          <w:tcPr>
            <w:tcW w:w="1726" w:type="dxa"/>
            <w:vMerge w:val="restart"/>
            <w:vAlign w:val="center"/>
          </w:tcPr>
          <w:p w:rsidR="00B62120" w:rsidRPr="0087078D" w:rsidRDefault="00B62120" w:rsidP="00001DA7">
            <w:pPr>
              <w:jc w:val="center"/>
              <w:rPr>
                <w:rFonts w:ascii="Helvetica" w:hAnsi="Helvetica"/>
                <w:b/>
                <w:sz w:val="22"/>
              </w:rPr>
            </w:pPr>
            <w:r w:rsidRPr="0087078D">
              <w:rPr>
                <w:rFonts w:ascii="Symbol" w:hAnsi="Symbol"/>
                <w:b/>
                <w:sz w:val="22"/>
              </w:rPr>
              <w:t>D</w:t>
            </w:r>
            <w:r w:rsidRPr="0087078D">
              <w:rPr>
                <w:rFonts w:ascii="Symbol" w:hAnsi="Symbol"/>
                <w:b/>
                <w:sz w:val="22"/>
              </w:rPr>
              <w:t></w:t>
            </w:r>
            <w:r w:rsidRPr="0087078D">
              <w:rPr>
                <w:rFonts w:ascii="Symbol" w:hAnsi="Symbol"/>
                <w:b/>
                <w:sz w:val="22"/>
              </w:rPr>
              <w:t></w:t>
            </w:r>
            <w:r w:rsidRPr="0087078D">
              <w:rPr>
                <w:rFonts w:ascii="Helvetica" w:hAnsi="Helvetica"/>
                <w:b/>
                <w:sz w:val="22"/>
              </w:rPr>
              <w:t>G (U</w:t>
            </w:r>
            <w:r w:rsidRPr="0087078D">
              <w:rPr>
                <w:rFonts w:ascii="AppleGothic" w:eastAsia="AppleGothic" w:hAnsi="AppleGothic" w:hint="eastAsia"/>
                <w:b/>
                <w:sz w:val="22"/>
              </w:rPr>
              <w:t>→</w:t>
            </w:r>
            <w:r w:rsidRPr="0087078D">
              <w:rPr>
                <w:rFonts w:ascii="Helvetica" w:hAnsi="Helvetica"/>
                <w:b/>
                <w:sz w:val="22"/>
              </w:rPr>
              <w:t>F)</w:t>
            </w:r>
            <w:r>
              <w:rPr>
                <w:rFonts w:ascii="Helvetica" w:hAnsi="Helvetica"/>
                <w:b/>
                <w:sz w:val="22"/>
              </w:rPr>
              <w:t>, rescue</w:t>
            </w:r>
          </w:p>
          <w:p w:rsidR="00B62120" w:rsidRPr="0087078D" w:rsidRDefault="00B62120" w:rsidP="00001DA7">
            <w:pPr>
              <w:jc w:val="center"/>
              <w:rPr>
                <w:rFonts w:ascii="Helvetica" w:hAnsi="Helvetica"/>
                <w:b/>
                <w:sz w:val="22"/>
              </w:rPr>
            </w:pPr>
            <w:r w:rsidRPr="0087078D">
              <w:rPr>
                <w:rFonts w:ascii="Helvetica" w:hAnsi="Helvetica"/>
                <w:b/>
                <w:sz w:val="22"/>
              </w:rPr>
              <w:t>(kcal mol</w:t>
            </w:r>
            <w:r w:rsidRPr="0087078D">
              <w:rPr>
                <w:rFonts w:ascii="Helvetica" w:hAnsi="Helvetica"/>
                <w:b/>
                <w:sz w:val="22"/>
                <w:vertAlign w:val="superscript"/>
              </w:rPr>
              <w:t>-1</w:t>
            </w:r>
            <w:r w:rsidRPr="0087078D">
              <w:rPr>
                <w:rFonts w:ascii="Helvetica" w:hAnsi="Helvetica"/>
                <w:b/>
                <w:sz w:val="22"/>
              </w:rPr>
              <w:t>)</w:t>
            </w:r>
          </w:p>
        </w:tc>
      </w:tr>
      <w:tr w:rsidR="00B62120" w:rsidRPr="0087078D">
        <w:tc>
          <w:tcPr>
            <w:tcW w:w="0" w:type="auto"/>
            <w:vMerge/>
            <w:vAlign w:val="center"/>
          </w:tcPr>
          <w:p w:rsidR="00B62120" w:rsidRPr="0087078D" w:rsidRDefault="00B62120" w:rsidP="00001DA7">
            <w:pPr>
              <w:jc w:val="center"/>
              <w:rPr>
                <w:rFonts w:ascii="Helvetica" w:hAnsi="Helvetica"/>
                <w:sz w:val="22"/>
              </w:rPr>
            </w:pPr>
          </w:p>
        </w:tc>
        <w:tc>
          <w:tcPr>
            <w:tcW w:w="1554" w:type="dxa"/>
            <w:vMerge/>
            <w:vAlign w:val="center"/>
          </w:tcPr>
          <w:p w:rsidR="00B62120" w:rsidRPr="0087078D" w:rsidRDefault="00B62120" w:rsidP="00001DA7">
            <w:pPr>
              <w:jc w:val="center"/>
              <w:rPr>
                <w:rFonts w:ascii="Helvetica" w:hAnsi="Helvetica"/>
                <w:sz w:val="22"/>
              </w:rPr>
            </w:pPr>
          </w:p>
        </w:tc>
        <w:tc>
          <w:tcPr>
            <w:tcW w:w="1350" w:type="dxa"/>
            <w:tcBorders>
              <w:right w:val="single" w:sz="4" w:space="0" w:color="auto"/>
            </w:tcBorders>
            <w:shd w:val="clear" w:color="auto" w:fill="auto"/>
            <w:vAlign w:val="center"/>
          </w:tcPr>
          <w:p w:rsidR="00B62120" w:rsidRPr="0087078D" w:rsidRDefault="00B62120" w:rsidP="00001DA7">
            <w:pPr>
              <w:jc w:val="center"/>
              <w:rPr>
                <w:rFonts w:ascii="Helvetica" w:hAnsi="Helvetica"/>
                <w:b/>
                <w:sz w:val="22"/>
              </w:rPr>
            </w:pPr>
            <w:r w:rsidRPr="0087078D">
              <w:rPr>
                <w:rFonts w:ascii="Helvetica" w:hAnsi="Helvetica"/>
                <w:b/>
                <w:sz w:val="22"/>
              </w:rPr>
              <w:t>Mg</w:t>
            </w:r>
            <w:r w:rsidRPr="0087078D">
              <w:rPr>
                <w:rFonts w:ascii="Helvetica" w:hAnsi="Helvetica"/>
                <w:b/>
                <w:sz w:val="22"/>
                <w:vertAlign w:val="superscript"/>
              </w:rPr>
              <w:t>2+</w:t>
            </w:r>
          </w:p>
        </w:tc>
        <w:tc>
          <w:tcPr>
            <w:tcW w:w="4140" w:type="dxa"/>
            <w:gridSpan w:val="3"/>
            <w:tcBorders>
              <w:left w:val="single" w:sz="4" w:space="0" w:color="auto"/>
            </w:tcBorders>
            <w:shd w:val="clear" w:color="auto" w:fill="auto"/>
            <w:vAlign w:val="center"/>
          </w:tcPr>
          <w:p w:rsidR="00B62120" w:rsidRPr="0087078D" w:rsidRDefault="00B62120" w:rsidP="00001DA7">
            <w:pPr>
              <w:jc w:val="center"/>
              <w:rPr>
                <w:rFonts w:ascii="Helvetica" w:hAnsi="Helvetica"/>
                <w:b/>
                <w:sz w:val="22"/>
              </w:rPr>
            </w:pPr>
            <w:r w:rsidRPr="0087078D">
              <w:rPr>
                <w:rFonts w:ascii="Helvetica" w:hAnsi="Helvetica"/>
                <w:b/>
                <w:sz w:val="22"/>
              </w:rPr>
              <w:t>Mn</w:t>
            </w:r>
            <w:r w:rsidRPr="0087078D">
              <w:rPr>
                <w:rFonts w:ascii="Helvetica" w:hAnsi="Helvetica"/>
                <w:b/>
                <w:sz w:val="22"/>
                <w:vertAlign w:val="superscript"/>
              </w:rPr>
              <w:t>2+</w:t>
            </w:r>
          </w:p>
        </w:tc>
        <w:tc>
          <w:tcPr>
            <w:tcW w:w="1726" w:type="dxa"/>
            <w:vMerge/>
            <w:vAlign w:val="center"/>
          </w:tcPr>
          <w:p w:rsidR="00B62120" w:rsidRPr="0087078D" w:rsidRDefault="00B62120" w:rsidP="00001DA7">
            <w:pPr>
              <w:jc w:val="center"/>
              <w:rPr>
                <w:rFonts w:ascii="Helvetica" w:hAnsi="Helvetica"/>
                <w:sz w:val="22"/>
              </w:rPr>
            </w:pPr>
          </w:p>
        </w:tc>
      </w:tr>
      <w:tr w:rsidR="00B62120" w:rsidRPr="0087078D">
        <w:tc>
          <w:tcPr>
            <w:tcW w:w="0" w:type="auto"/>
            <w:vMerge/>
            <w:vAlign w:val="center"/>
          </w:tcPr>
          <w:p w:rsidR="00B62120" w:rsidRPr="0087078D" w:rsidRDefault="00B62120" w:rsidP="00001DA7">
            <w:pPr>
              <w:jc w:val="center"/>
              <w:rPr>
                <w:rFonts w:ascii="Helvetica" w:hAnsi="Helvetica"/>
                <w:sz w:val="22"/>
              </w:rPr>
            </w:pPr>
          </w:p>
        </w:tc>
        <w:tc>
          <w:tcPr>
            <w:tcW w:w="1554" w:type="dxa"/>
            <w:vMerge/>
            <w:vAlign w:val="center"/>
          </w:tcPr>
          <w:p w:rsidR="00B62120" w:rsidRPr="0087078D" w:rsidRDefault="00B62120" w:rsidP="00001DA7">
            <w:pPr>
              <w:jc w:val="center"/>
              <w:rPr>
                <w:rFonts w:ascii="Helvetica" w:hAnsi="Helvetica"/>
                <w:sz w:val="22"/>
              </w:rPr>
            </w:pPr>
          </w:p>
        </w:tc>
        <w:tc>
          <w:tcPr>
            <w:tcW w:w="1350" w:type="dxa"/>
            <w:tcBorders>
              <w:right w:val="single" w:sz="4" w:space="0" w:color="auto"/>
            </w:tcBorders>
            <w:shd w:val="clear" w:color="auto" w:fill="auto"/>
            <w:vAlign w:val="center"/>
          </w:tcPr>
          <w:p w:rsidR="00B62120" w:rsidRPr="0087078D" w:rsidRDefault="00B62120" w:rsidP="00001DA7">
            <w:pPr>
              <w:jc w:val="center"/>
              <w:rPr>
                <w:rFonts w:ascii="Helvetica" w:hAnsi="Helvetica"/>
                <w:b/>
                <w:sz w:val="22"/>
              </w:rPr>
            </w:pPr>
            <w:r w:rsidRPr="0087078D">
              <w:rPr>
                <w:rFonts w:ascii="Helvetica" w:hAnsi="Helvetica"/>
                <w:b/>
                <w:sz w:val="22"/>
              </w:rPr>
              <w:t>U</w:t>
            </w:r>
            <w:r w:rsidRPr="0087078D">
              <w:rPr>
                <w:rFonts w:ascii="AppleGothic" w:eastAsia="AppleGothic" w:hAnsi="AppleGothic" w:hint="eastAsia"/>
                <w:b/>
                <w:sz w:val="22"/>
              </w:rPr>
              <w:t>→</w:t>
            </w:r>
            <w:r w:rsidRPr="0087078D">
              <w:rPr>
                <w:rFonts w:ascii="Helvetica" w:hAnsi="Helvetica"/>
                <w:b/>
                <w:sz w:val="22"/>
              </w:rPr>
              <w:t>F</w:t>
            </w:r>
          </w:p>
        </w:tc>
        <w:tc>
          <w:tcPr>
            <w:tcW w:w="1350" w:type="dxa"/>
            <w:tcBorders>
              <w:left w:val="single" w:sz="4" w:space="0" w:color="auto"/>
            </w:tcBorders>
            <w:shd w:val="clear" w:color="auto" w:fill="auto"/>
            <w:vAlign w:val="center"/>
          </w:tcPr>
          <w:p w:rsidR="00B62120" w:rsidRPr="0087078D" w:rsidRDefault="00B62120" w:rsidP="00001DA7">
            <w:pPr>
              <w:jc w:val="center"/>
              <w:rPr>
                <w:rFonts w:ascii="Helvetica" w:hAnsi="Helvetica"/>
                <w:b/>
                <w:sz w:val="22"/>
                <w:vertAlign w:val="subscript"/>
              </w:rPr>
            </w:pPr>
            <w:r w:rsidRPr="0087078D">
              <w:rPr>
                <w:rFonts w:ascii="Helvetica" w:hAnsi="Helvetica"/>
                <w:b/>
                <w:sz w:val="22"/>
              </w:rPr>
              <w:t>U</w:t>
            </w:r>
            <w:r w:rsidRPr="0087078D">
              <w:rPr>
                <w:rFonts w:ascii="AppleGothic" w:eastAsia="AppleGothic" w:hAnsi="AppleGothic" w:hint="eastAsia"/>
                <w:b/>
                <w:sz w:val="22"/>
              </w:rPr>
              <w:t>→</w:t>
            </w:r>
            <w:r w:rsidRPr="0087078D">
              <w:rPr>
                <w:rFonts w:ascii="Helvetica" w:hAnsi="Helvetica"/>
                <w:b/>
                <w:sz w:val="22"/>
              </w:rPr>
              <w:t>I</w:t>
            </w:r>
            <w:r w:rsidRPr="0087078D">
              <w:rPr>
                <w:rFonts w:ascii="Helvetica" w:hAnsi="Helvetica"/>
                <w:b/>
                <w:sz w:val="22"/>
                <w:vertAlign w:val="subscript"/>
              </w:rPr>
              <w:t>P5abc</w:t>
            </w:r>
          </w:p>
        </w:tc>
        <w:tc>
          <w:tcPr>
            <w:tcW w:w="1440" w:type="dxa"/>
            <w:shd w:val="clear" w:color="auto" w:fill="auto"/>
            <w:vAlign w:val="center"/>
          </w:tcPr>
          <w:p w:rsidR="00B62120" w:rsidRPr="0087078D" w:rsidRDefault="00B62120" w:rsidP="00001DA7">
            <w:pPr>
              <w:jc w:val="center"/>
              <w:rPr>
                <w:rFonts w:ascii="Helvetica" w:hAnsi="Helvetica"/>
                <w:b/>
                <w:sz w:val="22"/>
              </w:rPr>
            </w:pPr>
            <w:r w:rsidRPr="0087078D">
              <w:rPr>
                <w:rFonts w:ascii="Helvetica" w:hAnsi="Helvetica"/>
                <w:b/>
                <w:sz w:val="22"/>
              </w:rPr>
              <w:t>I</w:t>
            </w:r>
            <w:r w:rsidRPr="0087078D">
              <w:rPr>
                <w:rFonts w:ascii="Helvetica" w:hAnsi="Helvetica"/>
                <w:b/>
                <w:sz w:val="22"/>
                <w:vertAlign w:val="subscript"/>
              </w:rPr>
              <w:t>P5abc</w:t>
            </w:r>
            <w:r w:rsidRPr="0087078D">
              <w:rPr>
                <w:rFonts w:ascii="AppleGothic" w:eastAsia="AppleGothic" w:hAnsi="AppleGothic" w:hint="eastAsia"/>
                <w:b/>
                <w:sz w:val="22"/>
              </w:rPr>
              <w:t>→</w:t>
            </w:r>
            <w:r w:rsidRPr="0087078D">
              <w:rPr>
                <w:rFonts w:ascii="Helvetica" w:hAnsi="Helvetica"/>
                <w:b/>
                <w:sz w:val="22"/>
              </w:rPr>
              <w:t>F</w:t>
            </w:r>
          </w:p>
        </w:tc>
        <w:tc>
          <w:tcPr>
            <w:tcW w:w="1350" w:type="dxa"/>
            <w:shd w:val="clear" w:color="auto" w:fill="auto"/>
            <w:vAlign w:val="center"/>
          </w:tcPr>
          <w:p w:rsidR="00B62120" w:rsidRPr="0087078D" w:rsidRDefault="00B62120" w:rsidP="00001DA7">
            <w:pPr>
              <w:jc w:val="center"/>
              <w:rPr>
                <w:rFonts w:ascii="Helvetica" w:hAnsi="Helvetica"/>
                <w:b/>
                <w:sz w:val="22"/>
              </w:rPr>
            </w:pPr>
            <w:r w:rsidRPr="0087078D">
              <w:rPr>
                <w:rFonts w:ascii="Helvetica" w:hAnsi="Helvetica"/>
                <w:b/>
                <w:sz w:val="22"/>
              </w:rPr>
              <w:t>U</w:t>
            </w:r>
            <w:r w:rsidRPr="0087078D">
              <w:rPr>
                <w:rFonts w:ascii="AppleGothic" w:eastAsia="AppleGothic" w:hAnsi="AppleGothic" w:hint="eastAsia"/>
                <w:b/>
                <w:sz w:val="22"/>
              </w:rPr>
              <w:t>→</w:t>
            </w:r>
            <w:r w:rsidRPr="0087078D">
              <w:rPr>
                <w:rFonts w:ascii="Helvetica" w:hAnsi="Helvetica"/>
                <w:b/>
                <w:sz w:val="22"/>
              </w:rPr>
              <w:t>F</w:t>
            </w:r>
          </w:p>
        </w:tc>
        <w:tc>
          <w:tcPr>
            <w:tcW w:w="1726" w:type="dxa"/>
            <w:vMerge/>
            <w:vAlign w:val="center"/>
          </w:tcPr>
          <w:p w:rsidR="00B62120" w:rsidRPr="0087078D" w:rsidRDefault="00B62120" w:rsidP="00001DA7">
            <w:pPr>
              <w:jc w:val="center"/>
              <w:rPr>
                <w:rFonts w:ascii="Helvetica" w:hAnsi="Helvetica"/>
                <w:sz w:val="22"/>
              </w:rPr>
            </w:pPr>
          </w:p>
        </w:tc>
      </w:tr>
      <w:tr w:rsidR="00B62120" w:rsidRPr="0087078D">
        <w:tc>
          <w:tcPr>
            <w:tcW w:w="0" w:type="auto"/>
            <w:shd w:val="pct15" w:color="auto" w:fill="auto"/>
            <w:vAlign w:val="center"/>
          </w:tcPr>
          <w:p w:rsidR="00B62120" w:rsidRPr="0087078D" w:rsidRDefault="00B62120" w:rsidP="00001DA7">
            <w:pPr>
              <w:jc w:val="center"/>
              <w:rPr>
                <w:rFonts w:ascii="Helvetica" w:hAnsi="Helvetica"/>
                <w:sz w:val="22"/>
              </w:rPr>
            </w:pPr>
            <w:r w:rsidRPr="0087078D">
              <w:rPr>
                <w:rFonts w:ascii="Helvetica" w:hAnsi="Helvetica"/>
                <w:sz w:val="22"/>
              </w:rPr>
              <w:t xml:space="preserve">G188 </w:t>
            </w:r>
            <w:r w:rsidRPr="0087078D">
              <w:rPr>
                <w:rFonts w:ascii="Helvetica" w:hAnsi="Helvetica"/>
                <w:i/>
                <w:sz w:val="22"/>
              </w:rPr>
              <w:t>R</w:t>
            </w:r>
            <w:r w:rsidRPr="0087078D">
              <w:rPr>
                <w:rFonts w:ascii="Helvetica" w:hAnsi="Helvetica"/>
                <w:sz w:val="22"/>
                <w:vertAlign w:val="subscript"/>
              </w:rPr>
              <w:t>P</w:t>
            </w:r>
          </w:p>
        </w:tc>
        <w:tc>
          <w:tcPr>
            <w:tcW w:w="1554" w:type="dxa"/>
            <w:shd w:val="pct15" w:color="auto" w:fill="auto"/>
            <w:vAlign w:val="center"/>
          </w:tcPr>
          <w:p w:rsidR="00B62120" w:rsidRPr="0087078D" w:rsidRDefault="00B62120" w:rsidP="00001DA7">
            <w:pPr>
              <w:jc w:val="center"/>
              <w:rPr>
                <w:rFonts w:ascii="Helvetica" w:hAnsi="Helvetica"/>
                <w:sz w:val="22"/>
              </w:rPr>
            </w:pPr>
            <w:r w:rsidRPr="0087078D">
              <w:rPr>
                <w:rFonts w:ascii="Helvetica" w:hAnsi="Helvetica"/>
                <w:sz w:val="22"/>
              </w:rPr>
              <w:t>OS</w:t>
            </w:r>
          </w:p>
        </w:tc>
        <w:tc>
          <w:tcPr>
            <w:tcW w:w="1350" w:type="dxa"/>
            <w:tcBorders>
              <w:right w:val="single" w:sz="4" w:space="0" w:color="auto"/>
            </w:tcBorders>
            <w:shd w:val="pct15" w:color="auto" w:fill="auto"/>
            <w:vAlign w:val="center"/>
          </w:tcPr>
          <w:p w:rsidR="00B62120" w:rsidRPr="0087078D" w:rsidRDefault="00B62120" w:rsidP="00001DA7">
            <w:pPr>
              <w:jc w:val="center"/>
              <w:rPr>
                <w:rFonts w:ascii="Helvetica" w:hAnsi="Helvetica"/>
                <w:sz w:val="22"/>
              </w:rPr>
            </w:pPr>
            <w:r>
              <w:rPr>
                <w:rFonts w:ascii="Helvetica" w:hAnsi="Helvetica"/>
                <w:sz w:val="22"/>
              </w:rPr>
              <w:t>1.45 ± 0.29</w:t>
            </w:r>
          </w:p>
        </w:tc>
        <w:tc>
          <w:tcPr>
            <w:tcW w:w="1350" w:type="dxa"/>
            <w:tcBorders>
              <w:left w:val="single" w:sz="4" w:space="0" w:color="auto"/>
            </w:tcBorders>
            <w:shd w:val="pct15" w:color="auto" w:fill="auto"/>
            <w:vAlign w:val="center"/>
          </w:tcPr>
          <w:p w:rsidR="00B62120" w:rsidRPr="0087078D" w:rsidRDefault="00B62120" w:rsidP="00001DA7">
            <w:pPr>
              <w:jc w:val="center"/>
              <w:rPr>
                <w:rFonts w:ascii="Helvetica" w:hAnsi="Helvetica"/>
                <w:sz w:val="22"/>
              </w:rPr>
            </w:pPr>
            <w:r>
              <w:rPr>
                <w:rFonts w:ascii="Helvetica" w:hAnsi="Helvetica"/>
                <w:sz w:val="22"/>
              </w:rPr>
              <w:t>1.02 ± 0.40</w:t>
            </w:r>
          </w:p>
        </w:tc>
        <w:tc>
          <w:tcPr>
            <w:tcW w:w="1440" w:type="dxa"/>
            <w:shd w:val="pct15" w:color="auto" w:fill="auto"/>
            <w:vAlign w:val="center"/>
          </w:tcPr>
          <w:p w:rsidR="00B62120" w:rsidRPr="0087078D" w:rsidRDefault="00B62120" w:rsidP="00001DA7">
            <w:pPr>
              <w:jc w:val="center"/>
              <w:rPr>
                <w:rFonts w:ascii="Helvetica" w:hAnsi="Helvetica"/>
                <w:sz w:val="22"/>
              </w:rPr>
            </w:pPr>
            <w:r>
              <w:rPr>
                <w:rFonts w:ascii="Helvetica" w:hAnsi="Helvetica"/>
                <w:sz w:val="22"/>
              </w:rPr>
              <w:t>0.22 ± 0.46</w:t>
            </w:r>
          </w:p>
        </w:tc>
        <w:tc>
          <w:tcPr>
            <w:tcW w:w="1350" w:type="dxa"/>
            <w:shd w:val="pct15" w:color="auto" w:fill="auto"/>
            <w:vAlign w:val="center"/>
          </w:tcPr>
          <w:p w:rsidR="00B62120" w:rsidRPr="0087078D" w:rsidRDefault="00B62120" w:rsidP="00001DA7">
            <w:pPr>
              <w:jc w:val="center"/>
              <w:rPr>
                <w:rFonts w:ascii="Helvetica" w:hAnsi="Helvetica"/>
                <w:sz w:val="22"/>
              </w:rPr>
            </w:pPr>
            <w:r>
              <w:rPr>
                <w:rFonts w:ascii="Helvetica" w:hAnsi="Helvetica"/>
                <w:sz w:val="22"/>
              </w:rPr>
              <w:t>1.24 ± 0.61</w:t>
            </w:r>
          </w:p>
        </w:tc>
        <w:tc>
          <w:tcPr>
            <w:tcW w:w="1726" w:type="dxa"/>
            <w:shd w:val="pct15" w:color="auto" w:fill="auto"/>
            <w:vAlign w:val="center"/>
          </w:tcPr>
          <w:p w:rsidR="00B62120" w:rsidRPr="0087078D" w:rsidRDefault="00B62120" w:rsidP="00001DA7">
            <w:pPr>
              <w:jc w:val="center"/>
              <w:rPr>
                <w:rFonts w:ascii="Helvetica" w:hAnsi="Helvetica"/>
                <w:sz w:val="22"/>
              </w:rPr>
            </w:pPr>
            <w:r>
              <w:rPr>
                <w:rFonts w:ascii="Helvetica" w:hAnsi="Helvetica"/>
                <w:sz w:val="22"/>
              </w:rPr>
              <w:t>0.21 ± 0.67</w:t>
            </w:r>
          </w:p>
        </w:tc>
      </w:tr>
      <w:tr w:rsidR="00B62120" w:rsidRPr="0087078D">
        <w:tc>
          <w:tcPr>
            <w:tcW w:w="0" w:type="auto"/>
            <w:shd w:val="clear" w:color="auto" w:fill="auto"/>
            <w:vAlign w:val="center"/>
          </w:tcPr>
          <w:p w:rsidR="00B62120" w:rsidRPr="0087078D" w:rsidRDefault="00B62120" w:rsidP="00001DA7">
            <w:pPr>
              <w:jc w:val="center"/>
              <w:rPr>
                <w:rFonts w:ascii="Helvetica" w:hAnsi="Helvetica"/>
                <w:sz w:val="22"/>
                <w:vertAlign w:val="subscript"/>
              </w:rPr>
            </w:pPr>
            <w:r w:rsidRPr="0087078D">
              <w:rPr>
                <w:rFonts w:ascii="Helvetica" w:hAnsi="Helvetica"/>
                <w:sz w:val="22"/>
              </w:rPr>
              <w:t xml:space="preserve">G163 </w:t>
            </w:r>
            <w:r w:rsidRPr="0087078D">
              <w:rPr>
                <w:rFonts w:ascii="Helvetica" w:hAnsi="Helvetica"/>
                <w:i/>
                <w:sz w:val="22"/>
              </w:rPr>
              <w:t>R</w:t>
            </w:r>
            <w:r w:rsidRPr="0087078D">
              <w:rPr>
                <w:rFonts w:ascii="Helvetica" w:hAnsi="Helvetica"/>
                <w:sz w:val="22"/>
                <w:vertAlign w:val="subscript"/>
              </w:rPr>
              <w:t>P</w:t>
            </w:r>
          </w:p>
        </w:tc>
        <w:tc>
          <w:tcPr>
            <w:tcW w:w="1554" w:type="dxa"/>
            <w:shd w:val="clear" w:color="auto" w:fill="auto"/>
            <w:vAlign w:val="center"/>
          </w:tcPr>
          <w:p w:rsidR="00B62120" w:rsidRPr="0087078D" w:rsidRDefault="00B62120" w:rsidP="00001DA7">
            <w:pPr>
              <w:jc w:val="center"/>
              <w:rPr>
                <w:rFonts w:ascii="Helvetica" w:hAnsi="Helvetica"/>
                <w:sz w:val="22"/>
              </w:rPr>
            </w:pPr>
            <w:r w:rsidRPr="0087078D">
              <w:rPr>
                <w:rFonts w:ascii="Helvetica" w:hAnsi="Helvetica"/>
                <w:sz w:val="22"/>
              </w:rPr>
              <w:t>OS</w:t>
            </w:r>
          </w:p>
        </w:tc>
        <w:tc>
          <w:tcPr>
            <w:tcW w:w="1350" w:type="dxa"/>
            <w:tcBorders>
              <w:right w:val="single" w:sz="4" w:space="0" w:color="auto"/>
            </w:tcBorders>
            <w:shd w:val="clear" w:color="auto" w:fill="auto"/>
            <w:vAlign w:val="center"/>
          </w:tcPr>
          <w:p w:rsidR="00B62120" w:rsidRPr="0087078D" w:rsidRDefault="00B62120" w:rsidP="00001DA7">
            <w:pPr>
              <w:jc w:val="center"/>
              <w:rPr>
                <w:rFonts w:ascii="Helvetica" w:hAnsi="Helvetica"/>
                <w:sz w:val="22"/>
              </w:rPr>
            </w:pPr>
            <w:r>
              <w:rPr>
                <w:rFonts w:ascii="Helvetica" w:hAnsi="Helvetica"/>
                <w:sz w:val="22"/>
              </w:rPr>
              <w:t>1.64 ± 0.32</w:t>
            </w:r>
          </w:p>
        </w:tc>
        <w:tc>
          <w:tcPr>
            <w:tcW w:w="1350" w:type="dxa"/>
            <w:tcBorders>
              <w:left w:val="single" w:sz="4" w:space="0" w:color="auto"/>
            </w:tcBorders>
            <w:shd w:val="clear" w:color="auto" w:fill="auto"/>
            <w:vAlign w:val="center"/>
          </w:tcPr>
          <w:p w:rsidR="00B62120" w:rsidRPr="0087078D" w:rsidRDefault="00B62120" w:rsidP="00001DA7">
            <w:pPr>
              <w:jc w:val="center"/>
              <w:rPr>
                <w:rFonts w:ascii="Helvetica" w:hAnsi="Helvetica"/>
                <w:sz w:val="22"/>
              </w:rPr>
            </w:pPr>
            <w:r>
              <w:rPr>
                <w:rFonts w:ascii="Helvetica" w:hAnsi="Helvetica"/>
                <w:sz w:val="22"/>
              </w:rPr>
              <w:t>1.35 ± 0.36</w:t>
            </w:r>
          </w:p>
        </w:tc>
        <w:tc>
          <w:tcPr>
            <w:tcW w:w="1440" w:type="dxa"/>
            <w:shd w:val="clear" w:color="auto" w:fill="auto"/>
            <w:vAlign w:val="center"/>
          </w:tcPr>
          <w:p w:rsidR="00B62120" w:rsidRPr="0087078D" w:rsidRDefault="00B62120" w:rsidP="00001DA7">
            <w:pPr>
              <w:jc w:val="center"/>
              <w:rPr>
                <w:rFonts w:ascii="Helvetica" w:hAnsi="Helvetica"/>
                <w:sz w:val="22"/>
              </w:rPr>
            </w:pPr>
            <w:r>
              <w:rPr>
                <w:rFonts w:ascii="Helvetica" w:hAnsi="Helvetica"/>
                <w:sz w:val="22"/>
              </w:rPr>
              <w:t>0.56 ± 0.27</w:t>
            </w:r>
          </w:p>
        </w:tc>
        <w:tc>
          <w:tcPr>
            <w:tcW w:w="1350" w:type="dxa"/>
            <w:shd w:val="clear" w:color="auto" w:fill="auto"/>
            <w:vAlign w:val="center"/>
          </w:tcPr>
          <w:p w:rsidR="00B62120" w:rsidRPr="0087078D" w:rsidRDefault="00B62120" w:rsidP="00001DA7">
            <w:pPr>
              <w:jc w:val="center"/>
              <w:rPr>
                <w:rFonts w:ascii="Helvetica" w:hAnsi="Helvetica"/>
                <w:sz w:val="22"/>
              </w:rPr>
            </w:pPr>
            <w:r>
              <w:rPr>
                <w:rFonts w:ascii="Helvetica" w:hAnsi="Helvetica"/>
                <w:sz w:val="22"/>
              </w:rPr>
              <w:t>1.90 ± 0.45</w:t>
            </w:r>
          </w:p>
        </w:tc>
        <w:tc>
          <w:tcPr>
            <w:tcW w:w="1726" w:type="dxa"/>
            <w:shd w:val="clear" w:color="auto" w:fill="auto"/>
            <w:vAlign w:val="center"/>
          </w:tcPr>
          <w:p w:rsidR="00B62120" w:rsidRPr="0087078D" w:rsidRDefault="00B62120" w:rsidP="00001DA7">
            <w:pPr>
              <w:jc w:val="center"/>
              <w:rPr>
                <w:rFonts w:ascii="Helvetica" w:hAnsi="Helvetica"/>
                <w:sz w:val="22"/>
              </w:rPr>
            </w:pPr>
            <w:r>
              <w:rPr>
                <w:rFonts w:ascii="Helvetica" w:hAnsi="Helvetica"/>
                <w:sz w:val="22"/>
              </w:rPr>
              <w:t>–0.27 ± 0.55</w:t>
            </w:r>
          </w:p>
        </w:tc>
      </w:tr>
      <w:tr w:rsidR="00B62120" w:rsidRPr="0087078D">
        <w:tc>
          <w:tcPr>
            <w:tcW w:w="0" w:type="auto"/>
            <w:shd w:val="pct15" w:color="auto" w:fill="auto"/>
            <w:vAlign w:val="center"/>
          </w:tcPr>
          <w:p w:rsidR="00B62120" w:rsidRPr="0087078D" w:rsidRDefault="00B62120" w:rsidP="00001DA7">
            <w:pPr>
              <w:jc w:val="center"/>
              <w:rPr>
                <w:rFonts w:ascii="Helvetica" w:hAnsi="Helvetica"/>
                <w:sz w:val="22"/>
              </w:rPr>
            </w:pPr>
            <w:r w:rsidRPr="0087078D">
              <w:rPr>
                <w:rFonts w:ascii="Helvetica" w:hAnsi="Helvetica"/>
                <w:sz w:val="22"/>
              </w:rPr>
              <w:t xml:space="preserve">A184 </w:t>
            </w:r>
            <w:r w:rsidRPr="0087078D">
              <w:rPr>
                <w:rFonts w:ascii="Helvetica" w:hAnsi="Helvetica"/>
                <w:i/>
                <w:sz w:val="22"/>
              </w:rPr>
              <w:t>R</w:t>
            </w:r>
            <w:r w:rsidRPr="0087078D">
              <w:rPr>
                <w:rFonts w:ascii="Helvetica" w:hAnsi="Helvetica"/>
                <w:sz w:val="22"/>
                <w:vertAlign w:val="subscript"/>
              </w:rPr>
              <w:t>P</w:t>
            </w:r>
          </w:p>
        </w:tc>
        <w:tc>
          <w:tcPr>
            <w:tcW w:w="1554" w:type="dxa"/>
            <w:shd w:val="pct15" w:color="auto" w:fill="auto"/>
            <w:vAlign w:val="center"/>
          </w:tcPr>
          <w:p w:rsidR="00B62120" w:rsidRPr="0087078D" w:rsidRDefault="00B62120" w:rsidP="00001DA7">
            <w:pPr>
              <w:jc w:val="center"/>
              <w:rPr>
                <w:rFonts w:ascii="Helvetica" w:hAnsi="Helvetica"/>
                <w:sz w:val="22"/>
              </w:rPr>
            </w:pPr>
            <w:r w:rsidRPr="0087078D">
              <w:rPr>
                <w:rFonts w:ascii="Helvetica" w:hAnsi="Helvetica"/>
                <w:sz w:val="22"/>
              </w:rPr>
              <w:t>IS</w:t>
            </w:r>
          </w:p>
        </w:tc>
        <w:tc>
          <w:tcPr>
            <w:tcW w:w="1350" w:type="dxa"/>
            <w:tcBorders>
              <w:right w:val="single" w:sz="4" w:space="0" w:color="auto"/>
            </w:tcBorders>
            <w:shd w:val="pct15" w:color="auto" w:fill="auto"/>
            <w:vAlign w:val="center"/>
          </w:tcPr>
          <w:p w:rsidR="00B62120" w:rsidRPr="0087078D" w:rsidRDefault="00B62120" w:rsidP="00001DA7">
            <w:pPr>
              <w:jc w:val="center"/>
              <w:rPr>
                <w:rFonts w:ascii="Helvetica" w:hAnsi="Helvetica"/>
                <w:sz w:val="22"/>
              </w:rPr>
            </w:pPr>
            <w:r>
              <w:rPr>
                <w:rFonts w:ascii="Helvetica" w:hAnsi="Helvetica"/>
                <w:sz w:val="22"/>
              </w:rPr>
              <w:t>2.96 ± 0.19</w:t>
            </w:r>
          </w:p>
        </w:tc>
        <w:tc>
          <w:tcPr>
            <w:tcW w:w="1350" w:type="dxa"/>
            <w:tcBorders>
              <w:left w:val="single" w:sz="4" w:space="0" w:color="auto"/>
            </w:tcBorders>
            <w:shd w:val="pct15" w:color="auto" w:fill="auto"/>
            <w:vAlign w:val="center"/>
          </w:tcPr>
          <w:p w:rsidR="00B62120" w:rsidRPr="0087078D" w:rsidRDefault="00B62120" w:rsidP="00001DA7">
            <w:pPr>
              <w:jc w:val="center"/>
              <w:rPr>
                <w:rFonts w:ascii="Helvetica" w:hAnsi="Helvetica"/>
                <w:sz w:val="22"/>
              </w:rPr>
            </w:pPr>
            <w:r>
              <w:rPr>
                <w:rFonts w:ascii="Helvetica" w:hAnsi="Helvetica"/>
                <w:sz w:val="22"/>
              </w:rPr>
              <w:t>1.31 ± 0.34</w:t>
            </w:r>
          </w:p>
        </w:tc>
        <w:tc>
          <w:tcPr>
            <w:tcW w:w="1440" w:type="dxa"/>
            <w:shd w:val="pct15" w:color="auto" w:fill="auto"/>
            <w:vAlign w:val="center"/>
          </w:tcPr>
          <w:p w:rsidR="00B62120" w:rsidRPr="0087078D" w:rsidRDefault="00B62120" w:rsidP="00001DA7">
            <w:pPr>
              <w:jc w:val="center"/>
              <w:rPr>
                <w:rFonts w:ascii="Helvetica" w:hAnsi="Helvetica"/>
                <w:sz w:val="22"/>
              </w:rPr>
            </w:pPr>
            <w:r>
              <w:rPr>
                <w:rFonts w:ascii="Helvetica" w:hAnsi="Helvetica"/>
                <w:sz w:val="22"/>
              </w:rPr>
              <w:t>1.00 ± 0.24</w:t>
            </w:r>
          </w:p>
        </w:tc>
        <w:tc>
          <w:tcPr>
            <w:tcW w:w="1350" w:type="dxa"/>
            <w:shd w:val="pct15" w:color="auto" w:fill="auto"/>
            <w:vAlign w:val="center"/>
          </w:tcPr>
          <w:p w:rsidR="00B62120" w:rsidRPr="0087078D" w:rsidRDefault="00B62120" w:rsidP="00001DA7">
            <w:pPr>
              <w:jc w:val="center"/>
              <w:rPr>
                <w:rFonts w:ascii="Helvetica" w:hAnsi="Helvetica"/>
                <w:sz w:val="22"/>
              </w:rPr>
            </w:pPr>
            <w:r>
              <w:rPr>
                <w:rFonts w:ascii="Helvetica" w:hAnsi="Helvetica"/>
                <w:sz w:val="22"/>
              </w:rPr>
              <w:t>2.32 ± 0.42</w:t>
            </w:r>
          </w:p>
        </w:tc>
        <w:tc>
          <w:tcPr>
            <w:tcW w:w="1726" w:type="dxa"/>
            <w:shd w:val="pct15" w:color="auto" w:fill="auto"/>
            <w:vAlign w:val="center"/>
          </w:tcPr>
          <w:p w:rsidR="00B62120" w:rsidRPr="0087078D" w:rsidRDefault="00B62120" w:rsidP="00001DA7">
            <w:pPr>
              <w:jc w:val="center"/>
              <w:rPr>
                <w:rFonts w:ascii="Helvetica" w:hAnsi="Helvetica"/>
                <w:sz w:val="22"/>
              </w:rPr>
            </w:pPr>
            <w:r>
              <w:rPr>
                <w:rFonts w:ascii="Helvetica" w:hAnsi="Helvetica"/>
                <w:sz w:val="22"/>
              </w:rPr>
              <w:t>0.64 ± 0.46</w:t>
            </w:r>
          </w:p>
        </w:tc>
      </w:tr>
      <w:tr w:rsidR="00B62120" w:rsidRPr="0087078D">
        <w:tc>
          <w:tcPr>
            <w:tcW w:w="0" w:type="auto"/>
            <w:shd w:val="clear" w:color="auto" w:fill="auto"/>
            <w:vAlign w:val="center"/>
          </w:tcPr>
          <w:p w:rsidR="00B62120" w:rsidRPr="0087078D" w:rsidRDefault="00B62120" w:rsidP="00001DA7">
            <w:pPr>
              <w:jc w:val="center"/>
              <w:rPr>
                <w:rFonts w:ascii="Helvetica" w:hAnsi="Helvetica"/>
                <w:sz w:val="22"/>
              </w:rPr>
            </w:pPr>
            <w:r w:rsidRPr="0087078D">
              <w:rPr>
                <w:rFonts w:ascii="Helvetica" w:hAnsi="Helvetica"/>
                <w:sz w:val="22"/>
              </w:rPr>
              <w:t xml:space="preserve">A184 </w:t>
            </w:r>
            <w:r w:rsidRPr="0087078D">
              <w:rPr>
                <w:rFonts w:ascii="Helvetica" w:hAnsi="Helvetica"/>
                <w:i/>
                <w:sz w:val="22"/>
              </w:rPr>
              <w:t>S</w:t>
            </w:r>
            <w:r w:rsidRPr="0087078D">
              <w:rPr>
                <w:rFonts w:ascii="Helvetica" w:hAnsi="Helvetica"/>
                <w:sz w:val="22"/>
                <w:vertAlign w:val="subscript"/>
              </w:rPr>
              <w:t>P</w:t>
            </w:r>
          </w:p>
        </w:tc>
        <w:tc>
          <w:tcPr>
            <w:tcW w:w="1554" w:type="dxa"/>
            <w:shd w:val="clear" w:color="auto" w:fill="auto"/>
            <w:vAlign w:val="center"/>
          </w:tcPr>
          <w:p w:rsidR="00B62120" w:rsidRPr="0087078D" w:rsidRDefault="00B62120" w:rsidP="00001DA7">
            <w:pPr>
              <w:jc w:val="center"/>
              <w:rPr>
                <w:rFonts w:ascii="Helvetica" w:hAnsi="Helvetica"/>
                <w:sz w:val="22"/>
              </w:rPr>
            </w:pPr>
            <w:r w:rsidRPr="0087078D">
              <w:rPr>
                <w:rFonts w:ascii="Helvetica" w:hAnsi="Helvetica"/>
                <w:sz w:val="22"/>
              </w:rPr>
              <w:t>IS</w:t>
            </w:r>
          </w:p>
        </w:tc>
        <w:tc>
          <w:tcPr>
            <w:tcW w:w="1350" w:type="dxa"/>
            <w:tcBorders>
              <w:right w:val="single" w:sz="4" w:space="0" w:color="auto"/>
            </w:tcBorders>
            <w:shd w:val="clear" w:color="auto" w:fill="auto"/>
            <w:vAlign w:val="center"/>
          </w:tcPr>
          <w:p w:rsidR="00B62120" w:rsidRPr="0087078D" w:rsidRDefault="00B62120" w:rsidP="00001DA7">
            <w:pPr>
              <w:jc w:val="center"/>
              <w:rPr>
                <w:rFonts w:ascii="Helvetica" w:hAnsi="Helvetica"/>
                <w:sz w:val="22"/>
              </w:rPr>
            </w:pPr>
            <w:r>
              <w:rPr>
                <w:rFonts w:ascii="Helvetica" w:hAnsi="Helvetica"/>
                <w:sz w:val="22"/>
              </w:rPr>
              <w:t>3.62 ± 0.17</w:t>
            </w:r>
          </w:p>
        </w:tc>
        <w:tc>
          <w:tcPr>
            <w:tcW w:w="1350" w:type="dxa"/>
            <w:tcBorders>
              <w:left w:val="single" w:sz="4" w:space="0" w:color="auto"/>
            </w:tcBorders>
            <w:shd w:val="clear" w:color="auto" w:fill="auto"/>
            <w:vAlign w:val="center"/>
          </w:tcPr>
          <w:p w:rsidR="00B62120" w:rsidRPr="0087078D" w:rsidRDefault="00B62120" w:rsidP="00001DA7">
            <w:pPr>
              <w:jc w:val="center"/>
              <w:rPr>
                <w:rFonts w:ascii="Helvetica" w:hAnsi="Helvetica"/>
                <w:sz w:val="22"/>
              </w:rPr>
            </w:pPr>
            <w:r>
              <w:rPr>
                <w:rFonts w:ascii="Helvetica" w:hAnsi="Helvetica"/>
                <w:sz w:val="22"/>
              </w:rPr>
              <w:t>0.96 ± 0.36</w:t>
            </w:r>
          </w:p>
        </w:tc>
        <w:tc>
          <w:tcPr>
            <w:tcW w:w="1440" w:type="dxa"/>
            <w:shd w:val="clear" w:color="auto" w:fill="auto"/>
            <w:vAlign w:val="center"/>
          </w:tcPr>
          <w:p w:rsidR="00B62120" w:rsidRPr="0087078D" w:rsidRDefault="00B62120" w:rsidP="00001DA7">
            <w:pPr>
              <w:jc w:val="center"/>
              <w:rPr>
                <w:rFonts w:ascii="Helvetica" w:hAnsi="Helvetica"/>
                <w:sz w:val="22"/>
              </w:rPr>
            </w:pPr>
            <w:r>
              <w:rPr>
                <w:rFonts w:ascii="Helvetica" w:hAnsi="Helvetica"/>
                <w:sz w:val="22"/>
              </w:rPr>
              <w:t>1.11 ± 0.24</w:t>
            </w:r>
          </w:p>
        </w:tc>
        <w:tc>
          <w:tcPr>
            <w:tcW w:w="1350" w:type="dxa"/>
            <w:shd w:val="clear" w:color="auto" w:fill="auto"/>
            <w:vAlign w:val="center"/>
          </w:tcPr>
          <w:p w:rsidR="00B62120" w:rsidRPr="0087078D" w:rsidRDefault="00B62120" w:rsidP="00001DA7">
            <w:pPr>
              <w:jc w:val="center"/>
              <w:rPr>
                <w:rFonts w:ascii="Helvetica" w:hAnsi="Helvetica"/>
                <w:sz w:val="22"/>
              </w:rPr>
            </w:pPr>
            <w:r>
              <w:rPr>
                <w:rFonts w:ascii="Helvetica" w:hAnsi="Helvetica"/>
                <w:sz w:val="22"/>
              </w:rPr>
              <w:t>2.07 ± 0.43</w:t>
            </w:r>
          </w:p>
        </w:tc>
        <w:tc>
          <w:tcPr>
            <w:tcW w:w="1726" w:type="dxa"/>
            <w:shd w:val="clear" w:color="auto" w:fill="auto"/>
            <w:vAlign w:val="center"/>
          </w:tcPr>
          <w:p w:rsidR="00B62120" w:rsidRPr="0087078D" w:rsidRDefault="00B62120" w:rsidP="00001DA7">
            <w:pPr>
              <w:jc w:val="center"/>
              <w:rPr>
                <w:rFonts w:ascii="Helvetica" w:hAnsi="Helvetica"/>
                <w:sz w:val="22"/>
              </w:rPr>
            </w:pPr>
            <w:r>
              <w:rPr>
                <w:rFonts w:ascii="Helvetica" w:hAnsi="Helvetica"/>
                <w:sz w:val="22"/>
              </w:rPr>
              <w:t>1.54 ± 0.46</w:t>
            </w:r>
          </w:p>
        </w:tc>
      </w:tr>
      <w:tr w:rsidR="00B62120" w:rsidRPr="0087078D">
        <w:tc>
          <w:tcPr>
            <w:tcW w:w="0" w:type="auto"/>
            <w:shd w:val="pct15" w:color="auto" w:fill="auto"/>
            <w:vAlign w:val="center"/>
          </w:tcPr>
          <w:p w:rsidR="00B62120" w:rsidRPr="0087078D" w:rsidRDefault="00B62120" w:rsidP="00001DA7">
            <w:pPr>
              <w:jc w:val="center"/>
              <w:rPr>
                <w:rFonts w:ascii="Helvetica" w:hAnsi="Helvetica"/>
                <w:sz w:val="22"/>
              </w:rPr>
            </w:pPr>
            <w:r w:rsidRPr="0087078D">
              <w:rPr>
                <w:rFonts w:ascii="Helvetica" w:hAnsi="Helvetica"/>
                <w:sz w:val="22"/>
              </w:rPr>
              <w:t>A184 PS</w:t>
            </w:r>
            <w:r w:rsidRPr="0087078D">
              <w:rPr>
                <w:rFonts w:ascii="Helvetica" w:hAnsi="Helvetica"/>
                <w:sz w:val="22"/>
                <w:vertAlign w:val="subscript"/>
              </w:rPr>
              <w:t>2</w:t>
            </w:r>
          </w:p>
        </w:tc>
        <w:tc>
          <w:tcPr>
            <w:tcW w:w="1554" w:type="dxa"/>
            <w:shd w:val="pct15" w:color="auto" w:fill="auto"/>
            <w:vAlign w:val="center"/>
          </w:tcPr>
          <w:p w:rsidR="00B62120" w:rsidRPr="0087078D" w:rsidRDefault="00B62120" w:rsidP="00001DA7">
            <w:pPr>
              <w:jc w:val="center"/>
              <w:rPr>
                <w:rFonts w:ascii="Helvetica" w:hAnsi="Helvetica"/>
                <w:sz w:val="22"/>
              </w:rPr>
            </w:pPr>
            <w:r w:rsidRPr="0087078D">
              <w:rPr>
                <w:rFonts w:ascii="Helvetica" w:hAnsi="Helvetica"/>
                <w:sz w:val="22"/>
              </w:rPr>
              <w:t>IS</w:t>
            </w:r>
          </w:p>
        </w:tc>
        <w:tc>
          <w:tcPr>
            <w:tcW w:w="1350" w:type="dxa"/>
            <w:tcBorders>
              <w:right w:val="single" w:sz="4" w:space="0" w:color="auto"/>
            </w:tcBorders>
            <w:shd w:val="pct15" w:color="auto" w:fill="auto"/>
            <w:vAlign w:val="center"/>
          </w:tcPr>
          <w:p w:rsidR="00B62120" w:rsidRPr="0087078D" w:rsidRDefault="00B62120" w:rsidP="00001DA7">
            <w:pPr>
              <w:jc w:val="center"/>
              <w:rPr>
                <w:rFonts w:ascii="Helvetica" w:hAnsi="Helvetica"/>
                <w:sz w:val="22"/>
              </w:rPr>
            </w:pPr>
            <w:r>
              <w:rPr>
                <w:rFonts w:ascii="Helvetica" w:hAnsi="Helvetica"/>
                <w:sz w:val="22"/>
              </w:rPr>
              <w:t>3.46 ± 0.25</w:t>
            </w:r>
          </w:p>
        </w:tc>
        <w:tc>
          <w:tcPr>
            <w:tcW w:w="1350" w:type="dxa"/>
            <w:tcBorders>
              <w:left w:val="single" w:sz="4" w:space="0" w:color="auto"/>
            </w:tcBorders>
            <w:shd w:val="pct15" w:color="auto" w:fill="auto"/>
            <w:vAlign w:val="center"/>
          </w:tcPr>
          <w:p w:rsidR="00B62120" w:rsidRPr="0087078D" w:rsidRDefault="00B62120" w:rsidP="00001DA7">
            <w:pPr>
              <w:jc w:val="center"/>
              <w:rPr>
                <w:rFonts w:ascii="Helvetica" w:hAnsi="Helvetica"/>
                <w:sz w:val="22"/>
              </w:rPr>
            </w:pPr>
            <w:r>
              <w:rPr>
                <w:rFonts w:ascii="Helvetica" w:hAnsi="Helvetica"/>
                <w:sz w:val="22"/>
              </w:rPr>
              <w:t>0.63 ± 0.31</w:t>
            </w:r>
          </w:p>
        </w:tc>
        <w:tc>
          <w:tcPr>
            <w:tcW w:w="1440" w:type="dxa"/>
            <w:shd w:val="pct15" w:color="auto" w:fill="auto"/>
            <w:vAlign w:val="center"/>
          </w:tcPr>
          <w:p w:rsidR="00B62120" w:rsidRPr="0087078D" w:rsidRDefault="00B62120" w:rsidP="00001DA7">
            <w:pPr>
              <w:jc w:val="center"/>
              <w:rPr>
                <w:rFonts w:ascii="Helvetica" w:hAnsi="Helvetica"/>
                <w:sz w:val="22"/>
              </w:rPr>
            </w:pPr>
            <w:r>
              <w:rPr>
                <w:rFonts w:ascii="Helvetica" w:hAnsi="Helvetica"/>
                <w:sz w:val="22"/>
              </w:rPr>
              <w:t>1.23 ± 0.27</w:t>
            </w:r>
          </w:p>
        </w:tc>
        <w:tc>
          <w:tcPr>
            <w:tcW w:w="1350" w:type="dxa"/>
            <w:shd w:val="pct15" w:color="auto" w:fill="auto"/>
            <w:vAlign w:val="center"/>
          </w:tcPr>
          <w:p w:rsidR="00B62120" w:rsidRPr="0087078D" w:rsidRDefault="00B62120" w:rsidP="00001DA7">
            <w:pPr>
              <w:jc w:val="center"/>
              <w:rPr>
                <w:rFonts w:ascii="Helvetica" w:hAnsi="Helvetica"/>
                <w:sz w:val="22"/>
              </w:rPr>
            </w:pPr>
            <w:r>
              <w:rPr>
                <w:rFonts w:ascii="Helvetica" w:hAnsi="Helvetica"/>
                <w:sz w:val="22"/>
              </w:rPr>
              <w:t>1.87 ± 0.41</w:t>
            </w:r>
          </w:p>
        </w:tc>
        <w:tc>
          <w:tcPr>
            <w:tcW w:w="1726" w:type="dxa"/>
            <w:shd w:val="pct15" w:color="auto" w:fill="auto"/>
            <w:vAlign w:val="center"/>
          </w:tcPr>
          <w:p w:rsidR="00B62120" w:rsidRPr="0087078D" w:rsidRDefault="00B62120" w:rsidP="00001DA7">
            <w:pPr>
              <w:jc w:val="center"/>
              <w:rPr>
                <w:rFonts w:ascii="Helvetica" w:hAnsi="Helvetica"/>
                <w:sz w:val="22"/>
              </w:rPr>
            </w:pPr>
            <w:r>
              <w:rPr>
                <w:rFonts w:ascii="Helvetica" w:hAnsi="Helvetica"/>
                <w:sz w:val="22"/>
              </w:rPr>
              <w:t>1.59 ± 0.48</w:t>
            </w:r>
          </w:p>
        </w:tc>
      </w:tr>
    </w:tbl>
    <w:p w:rsidR="009F01E6" w:rsidRPr="00BA1378" w:rsidRDefault="00B62120" w:rsidP="00BA1378">
      <w:pPr>
        <w:rPr>
          <w:rFonts w:ascii="Helvetica" w:hAnsi="Helvetica"/>
          <w:sz w:val="22"/>
        </w:rPr>
        <w:sectPr w:rsidR="009F01E6" w:rsidRPr="00BA1378">
          <w:pgSz w:w="12240" w:h="15840"/>
          <w:pgMar w:top="1440" w:right="1440" w:bottom="1440" w:left="1440" w:gutter="0"/>
          <w:printerSettings r:id="rId128"/>
        </w:sectPr>
      </w:pPr>
      <w:r>
        <w:rPr>
          <w:rFonts w:ascii="Helvetica" w:hAnsi="Helvetica"/>
          <w:sz w:val="22"/>
        </w:rPr>
        <w:t>*Ranges are 95% confidence intervals (± 2 standard errors).</w:t>
      </w:r>
    </w:p>
    <w:p w:rsidR="009F01E6" w:rsidRPr="00093709" w:rsidRDefault="009F01E6" w:rsidP="009F01E6">
      <w:pPr>
        <w:spacing w:after="240"/>
        <w:ind w:left="720" w:hanging="720"/>
        <w:rPr>
          <w:rFonts w:ascii="Helvetica" w:hAnsi="Helvetica"/>
          <w:b/>
          <w:sz w:val="22"/>
        </w:rPr>
      </w:pPr>
      <w:r>
        <w:rPr>
          <w:rFonts w:ascii="Helvetica" w:hAnsi="Helvetica"/>
          <w:b/>
          <w:sz w:val="22"/>
        </w:rPr>
        <w:t>REFERENCES</w:t>
      </w:r>
    </w:p>
    <w:p w:rsidR="009F01E6" w:rsidRPr="00BC2BC8" w:rsidRDefault="005879C2" w:rsidP="009F01E6">
      <w:pPr>
        <w:spacing w:after="240"/>
        <w:ind w:left="720" w:hanging="720"/>
        <w:rPr>
          <w:rFonts w:ascii="Helvetica" w:hAnsi="Helvetica"/>
          <w:noProof/>
          <w:sz w:val="22"/>
        </w:rPr>
      </w:pPr>
      <w:r>
        <w:fldChar w:fldCharType="begin"/>
      </w:r>
      <w:r w:rsidR="009F01E6">
        <w:instrText xml:space="preserve"> ADDIN EN.REFLIST </w:instrText>
      </w:r>
      <w:r>
        <w:fldChar w:fldCharType="separate"/>
      </w:r>
      <w:r w:rsidR="009F01E6" w:rsidRPr="00BC2BC8">
        <w:rPr>
          <w:rFonts w:ascii="Helvetica" w:hAnsi="Helvetica"/>
          <w:noProof/>
          <w:sz w:val="22"/>
        </w:rPr>
        <w:t xml:space="preserve">Frederiksen JK, Piccirilli JA. 2009. Separation of RNA phosphorothioate oligonucleotides by HPLC. </w:t>
      </w:r>
      <w:r w:rsidR="009F01E6" w:rsidRPr="00BC2BC8">
        <w:rPr>
          <w:rFonts w:ascii="Helvetica" w:hAnsi="Helvetica"/>
          <w:i/>
          <w:noProof/>
          <w:sz w:val="22"/>
        </w:rPr>
        <w:t>Meth Enzymol</w:t>
      </w:r>
      <w:r w:rsidR="009F01E6" w:rsidRPr="00BC2BC8">
        <w:rPr>
          <w:rFonts w:ascii="Helvetica" w:hAnsi="Helvetica"/>
          <w:noProof/>
          <w:sz w:val="22"/>
        </w:rPr>
        <w:t xml:space="preserve"> </w:t>
      </w:r>
      <w:r w:rsidR="009F01E6" w:rsidRPr="00BC2BC8">
        <w:rPr>
          <w:rFonts w:ascii="Helvetica" w:hAnsi="Helvetica"/>
          <w:b/>
          <w:noProof/>
          <w:sz w:val="22"/>
        </w:rPr>
        <w:t>468</w:t>
      </w:r>
      <w:r w:rsidR="009F01E6" w:rsidRPr="00BC2BC8">
        <w:rPr>
          <w:rFonts w:ascii="Helvetica" w:hAnsi="Helvetica"/>
          <w:noProof/>
          <w:sz w:val="22"/>
        </w:rPr>
        <w:t>: 289-309.</w:t>
      </w:r>
    </w:p>
    <w:p w:rsidR="009F01E6" w:rsidRPr="00BC2BC8" w:rsidRDefault="009F01E6" w:rsidP="009F01E6">
      <w:pPr>
        <w:spacing w:after="240"/>
        <w:ind w:left="720" w:hanging="720"/>
        <w:rPr>
          <w:rFonts w:ascii="Helvetica" w:hAnsi="Helvetica"/>
          <w:noProof/>
          <w:sz w:val="22"/>
        </w:rPr>
      </w:pPr>
      <w:r w:rsidRPr="00BC2BC8">
        <w:rPr>
          <w:rFonts w:ascii="Helvetica" w:hAnsi="Helvetica"/>
          <w:noProof/>
          <w:sz w:val="22"/>
        </w:rPr>
        <w:t xml:space="preserve">Garcia HG, Kondev J, Orme N, Theriot JA, Phillips R. 2011. Thermodynamics of biological processes. </w:t>
      </w:r>
      <w:r w:rsidRPr="00BC2BC8">
        <w:rPr>
          <w:rFonts w:ascii="Helvetica" w:hAnsi="Helvetica"/>
          <w:i/>
          <w:noProof/>
          <w:sz w:val="22"/>
        </w:rPr>
        <w:t>Methods Enzymol</w:t>
      </w:r>
      <w:r w:rsidRPr="00BC2BC8">
        <w:rPr>
          <w:rFonts w:ascii="Helvetica" w:hAnsi="Helvetica"/>
          <w:noProof/>
          <w:sz w:val="22"/>
        </w:rPr>
        <w:t xml:space="preserve"> </w:t>
      </w:r>
      <w:r w:rsidRPr="00BC2BC8">
        <w:rPr>
          <w:rFonts w:ascii="Helvetica" w:hAnsi="Helvetica"/>
          <w:b/>
          <w:noProof/>
          <w:sz w:val="22"/>
        </w:rPr>
        <w:t>492</w:t>
      </w:r>
      <w:r w:rsidRPr="00BC2BC8">
        <w:rPr>
          <w:rFonts w:ascii="Helvetica" w:hAnsi="Helvetica"/>
          <w:noProof/>
          <w:sz w:val="22"/>
        </w:rPr>
        <w:t>: 27-59.</w:t>
      </w:r>
    </w:p>
    <w:p w:rsidR="009F01E6" w:rsidRPr="00BC2BC8" w:rsidRDefault="009F01E6" w:rsidP="009F01E6">
      <w:pPr>
        <w:spacing w:after="240"/>
        <w:ind w:left="720" w:hanging="720"/>
        <w:rPr>
          <w:rFonts w:ascii="Helvetica" w:hAnsi="Helvetica"/>
          <w:noProof/>
          <w:sz w:val="22"/>
        </w:rPr>
      </w:pPr>
      <w:r w:rsidRPr="00BC2BC8">
        <w:rPr>
          <w:rFonts w:ascii="Helvetica" w:hAnsi="Helvetica"/>
          <w:noProof/>
          <w:sz w:val="22"/>
        </w:rPr>
        <w:t xml:space="preserve">Hougland JL, Kravchuk AV, Herschlag D, Piccirilli JA. 2005. Functional identification of catalytic metal ion binding sites within RNA. </w:t>
      </w:r>
      <w:r w:rsidRPr="00BC2BC8">
        <w:rPr>
          <w:rFonts w:ascii="Helvetica" w:hAnsi="Helvetica"/>
          <w:i/>
          <w:noProof/>
          <w:sz w:val="22"/>
        </w:rPr>
        <w:t>PLOS Biology</w:t>
      </w:r>
      <w:r w:rsidRPr="00BC2BC8">
        <w:rPr>
          <w:rFonts w:ascii="Helvetica" w:hAnsi="Helvetica"/>
          <w:noProof/>
          <w:sz w:val="22"/>
        </w:rPr>
        <w:t xml:space="preserve"> </w:t>
      </w:r>
      <w:r w:rsidRPr="00BC2BC8">
        <w:rPr>
          <w:rFonts w:ascii="Helvetica" w:hAnsi="Helvetica"/>
          <w:b/>
          <w:noProof/>
          <w:sz w:val="22"/>
        </w:rPr>
        <w:t>3</w:t>
      </w:r>
      <w:r w:rsidRPr="00BC2BC8">
        <w:rPr>
          <w:rFonts w:ascii="Helvetica" w:hAnsi="Helvetica"/>
          <w:noProof/>
          <w:sz w:val="22"/>
        </w:rPr>
        <w:t>: 1536-1548.</w:t>
      </w:r>
    </w:p>
    <w:p w:rsidR="009F01E6" w:rsidRPr="00BC2BC8" w:rsidRDefault="009F01E6" w:rsidP="009F01E6">
      <w:pPr>
        <w:spacing w:after="240"/>
        <w:ind w:left="720" w:hanging="720"/>
        <w:rPr>
          <w:rFonts w:ascii="Helvetica" w:hAnsi="Helvetica"/>
          <w:noProof/>
          <w:sz w:val="22"/>
        </w:rPr>
      </w:pPr>
      <w:r w:rsidRPr="00BC2BC8">
        <w:rPr>
          <w:rFonts w:ascii="Helvetica" w:hAnsi="Helvetica"/>
          <w:noProof/>
          <w:sz w:val="22"/>
        </w:rPr>
        <w:t xml:space="preserve">Moore MJ, Sharp PA. 1992. Site-Specific Modification of Pre-Messenger-RNA - the 2'-Hydroxyl Groups at the Splice Sites. </w:t>
      </w:r>
      <w:r w:rsidRPr="00BC2BC8">
        <w:rPr>
          <w:rFonts w:ascii="Helvetica" w:hAnsi="Helvetica"/>
          <w:i/>
          <w:noProof/>
          <w:sz w:val="22"/>
        </w:rPr>
        <w:t>Science</w:t>
      </w:r>
      <w:r w:rsidRPr="00BC2BC8">
        <w:rPr>
          <w:rFonts w:ascii="Helvetica" w:hAnsi="Helvetica"/>
          <w:noProof/>
          <w:sz w:val="22"/>
        </w:rPr>
        <w:t xml:space="preserve"> </w:t>
      </w:r>
      <w:r w:rsidRPr="00BC2BC8">
        <w:rPr>
          <w:rFonts w:ascii="Helvetica" w:hAnsi="Helvetica"/>
          <w:b/>
          <w:noProof/>
          <w:sz w:val="22"/>
        </w:rPr>
        <w:t>256</w:t>
      </w:r>
      <w:r w:rsidRPr="00BC2BC8">
        <w:rPr>
          <w:rFonts w:ascii="Helvetica" w:hAnsi="Helvetica"/>
          <w:noProof/>
          <w:sz w:val="22"/>
        </w:rPr>
        <w:t>: 992-997.</w:t>
      </w:r>
    </w:p>
    <w:p w:rsidR="009F01E6" w:rsidRPr="00BC2BC8" w:rsidRDefault="009F01E6" w:rsidP="009F01E6">
      <w:pPr>
        <w:spacing w:after="240"/>
        <w:ind w:left="720" w:hanging="720"/>
        <w:rPr>
          <w:rFonts w:ascii="Helvetica" w:hAnsi="Helvetica"/>
          <w:noProof/>
          <w:sz w:val="22"/>
        </w:rPr>
      </w:pPr>
      <w:r w:rsidRPr="00BC2BC8">
        <w:rPr>
          <w:rFonts w:ascii="Helvetica" w:hAnsi="Helvetica"/>
          <w:noProof/>
          <w:sz w:val="22"/>
        </w:rPr>
        <w:t xml:space="preserve">Silverman SK, Cech TR. 1999. Energetics and cooperativity of tertiary hydrogen bonds in RNA structure. </w:t>
      </w:r>
      <w:r w:rsidRPr="00BC2BC8">
        <w:rPr>
          <w:rFonts w:ascii="Helvetica" w:hAnsi="Helvetica"/>
          <w:i/>
          <w:noProof/>
          <w:sz w:val="22"/>
        </w:rPr>
        <w:t>Biochemistry</w:t>
      </w:r>
      <w:r w:rsidRPr="00BC2BC8">
        <w:rPr>
          <w:rFonts w:ascii="Helvetica" w:hAnsi="Helvetica"/>
          <w:noProof/>
          <w:sz w:val="22"/>
        </w:rPr>
        <w:t xml:space="preserve"> </w:t>
      </w:r>
      <w:r w:rsidRPr="00BC2BC8">
        <w:rPr>
          <w:rFonts w:ascii="Helvetica" w:hAnsi="Helvetica"/>
          <w:b/>
          <w:noProof/>
          <w:sz w:val="22"/>
        </w:rPr>
        <w:t>38</w:t>
      </w:r>
      <w:r w:rsidRPr="00BC2BC8">
        <w:rPr>
          <w:rFonts w:ascii="Helvetica" w:hAnsi="Helvetica"/>
          <w:noProof/>
          <w:sz w:val="22"/>
        </w:rPr>
        <w:t>: 8691-8702.</w:t>
      </w:r>
    </w:p>
    <w:p w:rsidR="009F01E6" w:rsidRPr="00BC2BC8" w:rsidRDefault="009F01E6" w:rsidP="009F01E6">
      <w:pPr>
        <w:ind w:left="720" w:hanging="720"/>
        <w:rPr>
          <w:rFonts w:ascii="Helvetica" w:hAnsi="Helvetica"/>
          <w:noProof/>
          <w:sz w:val="22"/>
        </w:rPr>
      </w:pPr>
      <w:r w:rsidRPr="00BC2BC8">
        <w:rPr>
          <w:rFonts w:ascii="Helvetica" w:hAnsi="Helvetica"/>
          <w:noProof/>
          <w:sz w:val="22"/>
        </w:rPr>
        <w:t xml:space="preserve">Weiss JN. 1997. The Hill equation revisited: uses and misuses. </w:t>
      </w:r>
      <w:r w:rsidRPr="00BC2BC8">
        <w:rPr>
          <w:rFonts w:ascii="Helvetica" w:hAnsi="Helvetica"/>
          <w:i/>
          <w:noProof/>
          <w:sz w:val="22"/>
        </w:rPr>
        <w:t>FASEB J</w:t>
      </w:r>
      <w:r w:rsidRPr="00BC2BC8">
        <w:rPr>
          <w:rFonts w:ascii="Helvetica" w:hAnsi="Helvetica"/>
          <w:noProof/>
          <w:sz w:val="22"/>
        </w:rPr>
        <w:t xml:space="preserve"> </w:t>
      </w:r>
      <w:r w:rsidRPr="00BC2BC8">
        <w:rPr>
          <w:rFonts w:ascii="Helvetica" w:hAnsi="Helvetica"/>
          <w:b/>
          <w:noProof/>
          <w:sz w:val="22"/>
        </w:rPr>
        <w:t>11</w:t>
      </w:r>
      <w:r w:rsidRPr="00BC2BC8">
        <w:rPr>
          <w:rFonts w:ascii="Helvetica" w:hAnsi="Helvetica"/>
          <w:noProof/>
          <w:sz w:val="22"/>
        </w:rPr>
        <w:t>: 835-841.</w:t>
      </w:r>
    </w:p>
    <w:p w:rsidR="009F01E6" w:rsidRDefault="009F01E6" w:rsidP="009F01E6">
      <w:pPr>
        <w:ind w:left="720" w:hanging="720"/>
        <w:rPr>
          <w:rFonts w:ascii="Helvetica" w:hAnsi="Helvetica"/>
          <w:noProof/>
          <w:sz w:val="22"/>
        </w:rPr>
      </w:pPr>
    </w:p>
    <w:p w:rsidR="009F01E6" w:rsidRDefault="005879C2">
      <w:r>
        <w:fldChar w:fldCharType="end"/>
      </w:r>
    </w:p>
    <w:sectPr w:rsidR="009F01E6" w:rsidSect="009F01E6">
      <w:pgSz w:w="12240" w:h="15840"/>
      <w:pgMar w:top="1440" w:right="1440" w:bottom="1440" w:left="1440" w:gutter="0"/>
      <w:printerSettings r:id="rId129"/>
    </w:sectPr>
  </w:body>
</w:document>
</file>

<file path=word/fontTable.xml><?xml version="1.0" encoding="utf-8"?>
<w:fonts xmlns:r="http://schemas.openxmlformats.org/officeDocument/2006/relationships" xmlns:w="http://schemas.openxmlformats.org/wordprocessingml/2006/main">
  <w:font w:name="Helvetica">
    <w:panose1 w:val="000000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Lucida Grande">
    <w:panose1 w:val="00000000000000000000"/>
    <w:charset w:val="00"/>
    <w:family w:val="auto"/>
    <w:pitch w:val="variable"/>
    <w:sig w:usb0="00000003" w:usb1="00000000" w:usb2="00000000" w:usb3="00000000" w:csb0="00000001" w:csb1="00000000"/>
  </w:font>
  <w:font w:name="LucidaGrande">
    <w:panose1 w:val="00000000000000000000"/>
    <w:charset w:val="4D"/>
    <w:family w:val="roman"/>
    <w:notTrueType/>
    <w:pitch w:val="default"/>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Wingdings">
    <w:panose1 w:val="05020102010804080708"/>
    <w:charset w:val="02"/>
    <w:family w:val="auto"/>
    <w:pitch w:val="variable"/>
    <w:sig w:usb0="00000000" w:usb1="00000000" w:usb2="00010000" w:usb3="00000000" w:csb0="80000000" w:csb1="00000000"/>
  </w:font>
  <w:font w:name="AppleGothic">
    <w:panose1 w:val="02000500000000000000"/>
    <w:charset w:val="4F"/>
    <w:family w:val="auto"/>
    <w:pitch w:val="variable"/>
    <w:sig w:usb0="00000001" w:usb1="00000000" w:usb2="01002406" w:usb3="00000000" w:csb0="0008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04D" w:rsidRDefault="005879C2" w:rsidP="009F01E6">
    <w:pPr>
      <w:pStyle w:val="Footer"/>
      <w:framePr w:wrap="around" w:vAnchor="text" w:hAnchor="margin" w:xAlign="right" w:y="1"/>
      <w:rPr>
        <w:rStyle w:val="PageNumber"/>
      </w:rPr>
    </w:pPr>
    <w:r>
      <w:rPr>
        <w:rStyle w:val="PageNumber"/>
      </w:rPr>
      <w:fldChar w:fldCharType="begin"/>
    </w:r>
    <w:r w:rsidR="0093404D">
      <w:rPr>
        <w:rStyle w:val="PageNumber"/>
      </w:rPr>
      <w:instrText xml:space="preserve">PAGE  </w:instrText>
    </w:r>
    <w:r>
      <w:rPr>
        <w:rStyle w:val="PageNumber"/>
      </w:rPr>
      <w:fldChar w:fldCharType="end"/>
    </w:r>
  </w:p>
  <w:p w:rsidR="0093404D" w:rsidRDefault="0093404D" w:rsidP="009F01E6">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04D" w:rsidRPr="0087078D" w:rsidRDefault="0093404D" w:rsidP="009F01E6">
    <w:pPr>
      <w:pStyle w:val="Footer"/>
      <w:framePr w:wrap="around" w:vAnchor="text" w:hAnchor="margin" w:xAlign="right" w:y="1"/>
      <w:rPr>
        <w:rStyle w:val="PageNumber"/>
      </w:rPr>
    </w:pPr>
    <w:r>
      <w:rPr>
        <w:rStyle w:val="PageNumber"/>
        <w:rFonts w:ascii="Helvetica" w:hAnsi="Helvetica"/>
        <w:sz w:val="22"/>
      </w:rPr>
      <w:t>S</w:t>
    </w:r>
    <w:r w:rsidR="005879C2" w:rsidRPr="0087078D">
      <w:rPr>
        <w:rStyle w:val="PageNumber"/>
        <w:rFonts w:ascii="Helvetica" w:hAnsi="Helvetica"/>
        <w:sz w:val="22"/>
      </w:rPr>
      <w:fldChar w:fldCharType="begin"/>
    </w:r>
    <w:r w:rsidRPr="0087078D">
      <w:rPr>
        <w:rStyle w:val="PageNumber"/>
        <w:rFonts w:ascii="Helvetica" w:hAnsi="Helvetica"/>
        <w:sz w:val="22"/>
      </w:rPr>
      <w:instrText xml:space="preserve">PAGE  </w:instrText>
    </w:r>
    <w:r w:rsidR="005879C2" w:rsidRPr="0087078D">
      <w:rPr>
        <w:rStyle w:val="PageNumber"/>
        <w:rFonts w:ascii="Helvetica" w:hAnsi="Helvetica"/>
        <w:sz w:val="22"/>
      </w:rPr>
      <w:fldChar w:fldCharType="separate"/>
    </w:r>
    <w:r w:rsidR="00406EA4">
      <w:rPr>
        <w:rStyle w:val="PageNumber"/>
        <w:rFonts w:ascii="Helvetica" w:hAnsi="Helvetica"/>
        <w:noProof/>
        <w:sz w:val="22"/>
      </w:rPr>
      <w:t>1</w:t>
    </w:r>
    <w:r w:rsidR="005879C2" w:rsidRPr="0087078D">
      <w:rPr>
        <w:rStyle w:val="PageNumber"/>
        <w:rFonts w:ascii="Helvetica" w:hAnsi="Helvetica"/>
        <w:sz w:val="22"/>
      </w:rPr>
      <w:fldChar w:fldCharType="end"/>
    </w:r>
  </w:p>
  <w:p w:rsidR="0093404D" w:rsidRPr="0087078D" w:rsidRDefault="0093404D" w:rsidP="00AF5896">
    <w:pPr>
      <w:pStyle w:val="Footer"/>
      <w:ind w:right="360"/>
      <w:rPr>
        <w:rFonts w:ascii="Helvetica" w:hAnsi="Helvetica"/>
        <w:sz w:val="22"/>
      </w:rPr>
    </w:pPr>
    <w:r>
      <w:rPr>
        <w:rFonts w:ascii="Helvetica" w:hAnsi="Helvetica"/>
        <w:sz w:val="22"/>
      </w:rPr>
      <w:tab/>
    </w:r>
    <w:r>
      <w:rPr>
        <w:rFonts w:ascii="Helvetica" w:hAnsi="Helvetica"/>
        <w:sz w:val="22"/>
      </w:rPr>
      <w:tab/>
    </w:r>
    <w:r w:rsidRPr="0087078D">
      <w:rPr>
        <w:rFonts w:ascii="Helvetica" w:hAnsi="Helvetica"/>
        <w:sz w:val="22"/>
      </w:rPr>
      <w:t>Frederiksen</w:t>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04D" w:rsidRDefault="005879C2" w:rsidP="009F01E6">
    <w:pPr>
      <w:pStyle w:val="Footer"/>
      <w:framePr w:wrap="around" w:vAnchor="text" w:hAnchor="margin" w:xAlign="right" w:y="1"/>
      <w:rPr>
        <w:rStyle w:val="PageNumber"/>
      </w:rPr>
    </w:pPr>
    <w:r>
      <w:rPr>
        <w:rStyle w:val="PageNumber"/>
      </w:rPr>
      <w:fldChar w:fldCharType="begin"/>
    </w:r>
    <w:r w:rsidR="0093404D">
      <w:rPr>
        <w:rStyle w:val="PageNumber"/>
      </w:rPr>
      <w:instrText xml:space="preserve">PAGE  </w:instrText>
    </w:r>
    <w:r>
      <w:rPr>
        <w:rStyle w:val="PageNumber"/>
      </w:rPr>
      <w:fldChar w:fldCharType="end"/>
    </w:r>
  </w:p>
  <w:p w:rsidR="0093404D" w:rsidRDefault="0093404D" w:rsidP="009F01E6">
    <w:pPr>
      <w:pStyle w:val="Footer"/>
      <w:ind w:right="360"/>
    </w:pP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04D" w:rsidRPr="0087078D" w:rsidRDefault="0093404D" w:rsidP="009F01E6">
    <w:pPr>
      <w:pStyle w:val="Footer"/>
      <w:framePr w:wrap="around" w:vAnchor="text" w:hAnchor="margin" w:xAlign="right" w:y="1"/>
      <w:rPr>
        <w:rStyle w:val="PageNumber"/>
      </w:rPr>
    </w:pPr>
    <w:r>
      <w:rPr>
        <w:rStyle w:val="PageNumber"/>
        <w:rFonts w:ascii="Helvetica" w:hAnsi="Helvetica"/>
        <w:sz w:val="22"/>
      </w:rPr>
      <w:t>S</w:t>
    </w:r>
    <w:r w:rsidR="005879C2" w:rsidRPr="0087078D">
      <w:rPr>
        <w:rStyle w:val="PageNumber"/>
        <w:rFonts w:ascii="Helvetica" w:hAnsi="Helvetica"/>
        <w:sz w:val="22"/>
      </w:rPr>
      <w:fldChar w:fldCharType="begin"/>
    </w:r>
    <w:r w:rsidRPr="0087078D">
      <w:rPr>
        <w:rStyle w:val="PageNumber"/>
        <w:rFonts w:ascii="Helvetica" w:hAnsi="Helvetica"/>
        <w:sz w:val="22"/>
      </w:rPr>
      <w:instrText xml:space="preserve">PAGE  </w:instrText>
    </w:r>
    <w:r w:rsidR="005879C2" w:rsidRPr="0087078D">
      <w:rPr>
        <w:rStyle w:val="PageNumber"/>
        <w:rFonts w:ascii="Helvetica" w:hAnsi="Helvetica"/>
        <w:sz w:val="22"/>
      </w:rPr>
      <w:fldChar w:fldCharType="separate"/>
    </w:r>
    <w:r w:rsidR="00406EA4">
      <w:rPr>
        <w:rStyle w:val="PageNumber"/>
        <w:rFonts w:ascii="Helvetica" w:hAnsi="Helvetica"/>
        <w:noProof/>
        <w:sz w:val="22"/>
      </w:rPr>
      <w:t>16</w:t>
    </w:r>
    <w:r w:rsidR="005879C2" w:rsidRPr="0087078D">
      <w:rPr>
        <w:rStyle w:val="PageNumber"/>
        <w:rFonts w:ascii="Helvetica" w:hAnsi="Helvetica"/>
        <w:sz w:val="22"/>
      </w:rPr>
      <w:fldChar w:fldCharType="end"/>
    </w:r>
  </w:p>
  <w:p w:rsidR="0093404D" w:rsidRPr="0087078D" w:rsidRDefault="0093404D" w:rsidP="00AF5896">
    <w:pPr>
      <w:pStyle w:val="Footer"/>
      <w:ind w:right="360"/>
      <w:rPr>
        <w:rFonts w:ascii="Helvetica" w:hAnsi="Helvetica"/>
        <w:sz w:val="22"/>
      </w:rPr>
    </w:pPr>
    <w:r>
      <w:rPr>
        <w:rFonts w:ascii="Helvetica" w:hAnsi="Helvetica"/>
        <w:sz w:val="22"/>
      </w:rPr>
      <w:tab/>
    </w:r>
    <w:r>
      <w:rPr>
        <w:rFonts w:ascii="Helvetica" w:hAnsi="Helvetica"/>
        <w:sz w:val="22"/>
      </w:rPr>
      <w:tab/>
    </w:r>
    <w:r w:rsidRPr="0087078D">
      <w:rPr>
        <w:rFonts w:ascii="Helvetica" w:hAnsi="Helvetica"/>
        <w:sz w:val="22"/>
      </w:rPr>
      <w:t>Frederiksen</w:t>
    </w: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42050"/>
    <w:multiLevelType w:val="multilevel"/>
    <w:tmpl w:val="24DC8B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7612838"/>
    <w:multiLevelType w:val="hybridMultilevel"/>
    <w:tmpl w:val="6414CF70"/>
    <w:lvl w:ilvl="0" w:tplc="6AF6C07E">
      <w:start w:val="1"/>
      <w:numFmt w:val="decimal"/>
      <w:lvlText w:val="Figure S%1:"/>
      <w:lvlJc w:val="left"/>
      <w:pPr>
        <w:ind w:left="720" w:hanging="360"/>
      </w:pPr>
      <w:rPr>
        <w:rFonts w:ascii="Helvetica" w:hAnsi="Helvetica"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784494"/>
    <w:multiLevelType w:val="hybridMultilevel"/>
    <w:tmpl w:val="24DC8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0761B1"/>
    <w:multiLevelType w:val="hybridMultilevel"/>
    <w:tmpl w:val="59662AC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en-US" w:vendorID="64" w:dllVersion="131078" w:nlCheck="1" w:checkStyle="1"/>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compat/>
  <w:docVars>
    <w:docVar w:name="EN.InstantFormat" w:val="&lt;ENInstantFormat&gt;&lt;Enabled&gt;1&lt;/Enabled&gt;&lt;ScanUnformatted&gt;1&lt;/ScanUnformatted&gt;&lt;ScanChanges&gt;1&lt;/ScanChanges&gt;&lt;/ENInstantFormat&gt;"/>
    <w:docVar w:name="EN.Layout" w:val="&lt;ENLayout&gt;&lt;Style&gt;RNA&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1&lt;/SpaceAfter&gt;&lt;/ENLayout&gt;"/>
    <w:docVar w:name="EN.Libraries" w:val="&lt;ENLibraries&gt;&lt;Libraries&gt;&lt;item&gt;RNA metal rescue.enl&lt;/item&gt;&lt;/Libraries&gt;&lt;/ENLibraries&gt;"/>
  </w:docVars>
  <w:rsids>
    <w:rsidRoot w:val="009F1684"/>
    <w:rsid w:val="00001DA7"/>
    <w:rsid w:val="00030271"/>
    <w:rsid w:val="000E72CC"/>
    <w:rsid w:val="000F7313"/>
    <w:rsid w:val="001137EF"/>
    <w:rsid w:val="00117B67"/>
    <w:rsid w:val="00132581"/>
    <w:rsid w:val="00143D9D"/>
    <w:rsid w:val="00151880"/>
    <w:rsid w:val="001B69ED"/>
    <w:rsid w:val="001C7A82"/>
    <w:rsid w:val="001D4CE4"/>
    <w:rsid w:val="001F5ACE"/>
    <w:rsid w:val="001F7E32"/>
    <w:rsid w:val="00221BBC"/>
    <w:rsid w:val="0026399B"/>
    <w:rsid w:val="00271F88"/>
    <w:rsid w:val="00275858"/>
    <w:rsid w:val="002E4E66"/>
    <w:rsid w:val="00326E39"/>
    <w:rsid w:val="003436B2"/>
    <w:rsid w:val="003A22D9"/>
    <w:rsid w:val="003C7AB9"/>
    <w:rsid w:val="003D6D4B"/>
    <w:rsid w:val="003F6763"/>
    <w:rsid w:val="00406EA4"/>
    <w:rsid w:val="0041519F"/>
    <w:rsid w:val="00416916"/>
    <w:rsid w:val="004423C2"/>
    <w:rsid w:val="004606B5"/>
    <w:rsid w:val="00465810"/>
    <w:rsid w:val="004C06B9"/>
    <w:rsid w:val="004F4024"/>
    <w:rsid w:val="00580CEB"/>
    <w:rsid w:val="005879C2"/>
    <w:rsid w:val="005C5360"/>
    <w:rsid w:val="005D1CA7"/>
    <w:rsid w:val="005D4C03"/>
    <w:rsid w:val="005F7E2B"/>
    <w:rsid w:val="0063426E"/>
    <w:rsid w:val="00657B72"/>
    <w:rsid w:val="0067478C"/>
    <w:rsid w:val="00681E54"/>
    <w:rsid w:val="006A5F14"/>
    <w:rsid w:val="006A7684"/>
    <w:rsid w:val="006F095B"/>
    <w:rsid w:val="0073002F"/>
    <w:rsid w:val="00742656"/>
    <w:rsid w:val="00755B8A"/>
    <w:rsid w:val="0076359E"/>
    <w:rsid w:val="0077165F"/>
    <w:rsid w:val="00785125"/>
    <w:rsid w:val="00792030"/>
    <w:rsid w:val="00795417"/>
    <w:rsid w:val="007B5A7F"/>
    <w:rsid w:val="007E4F06"/>
    <w:rsid w:val="00823707"/>
    <w:rsid w:val="008425C6"/>
    <w:rsid w:val="00850239"/>
    <w:rsid w:val="0087372D"/>
    <w:rsid w:val="00874694"/>
    <w:rsid w:val="008B181D"/>
    <w:rsid w:val="008B3BD7"/>
    <w:rsid w:val="008E18EA"/>
    <w:rsid w:val="008E5504"/>
    <w:rsid w:val="008F32EA"/>
    <w:rsid w:val="008F6E1E"/>
    <w:rsid w:val="009022FD"/>
    <w:rsid w:val="0092702B"/>
    <w:rsid w:val="0093404D"/>
    <w:rsid w:val="009525D6"/>
    <w:rsid w:val="00953EBE"/>
    <w:rsid w:val="0097484F"/>
    <w:rsid w:val="009F01E6"/>
    <w:rsid w:val="009F1684"/>
    <w:rsid w:val="00A100C8"/>
    <w:rsid w:val="00A25B4F"/>
    <w:rsid w:val="00A4056B"/>
    <w:rsid w:val="00A4138F"/>
    <w:rsid w:val="00A7540F"/>
    <w:rsid w:val="00A91A89"/>
    <w:rsid w:val="00AB01B3"/>
    <w:rsid w:val="00AF5896"/>
    <w:rsid w:val="00B06C09"/>
    <w:rsid w:val="00B270E6"/>
    <w:rsid w:val="00B27F37"/>
    <w:rsid w:val="00B37D34"/>
    <w:rsid w:val="00B4322B"/>
    <w:rsid w:val="00B62120"/>
    <w:rsid w:val="00B87AE8"/>
    <w:rsid w:val="00BA1378"/>
    <w:rsid w:val="00BB1F79"/>
    <w:rsid w:val="00BC33FD"/>
    <w:rsid w:val="00BD22FA"/>
    <w:rsid w:val="00BE4DFE"/>
    <w:rsid w:val="00C565F0"/>
    <w:rsid w:val="00C72986"/>
    <w:rsid w:val="00C865EF"/>
    <w:rsid w:val="00CD6030"/>
    <w:rsid w:val="00CE2493"/>
    <w:rsid w:val="00CE546B"/>
    <w:rsid w:val="00D05078"/>
    <w:rsid w:val="00D453BA"/>
    <w:rsid w:val="00D87B31"/>
    <w:rsid w:val="00D9507B"/>
    <w:rsid w:val="00DA78D2"/>
    <w:rsid w:val="00DC5362"/>
    <w:rsid w:val="00DD7784"/>
    <w:rsid w:val="00E1369B"/>
    <w:rsid w:val="00EE2642"/>
    <w:rsid w:val="00F44CE3"/>
    <w:rsid w:val="00F57CD9"/>
    <w:rsid w:val="00F671F6"/>
    <w:rsid w:val="00F7622B"/>
    <w:rsid w:val="00F76BC3"/>
    <w:rsid w:val="00F97261"/>
    <w:rsid w:val="00FB5869"/>
    <w:rsid w:val="00FD4A94"/>
    <w:rsid w:val="00FD5E1B"/>
    <w:rsid w:val="00FE7F02"/>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9F1684"/>
    <w:rPr>
      <w:rFonts w:ascii="Palatino" w:eastAsia="Times New Roman" w:hAnsi="Palatino"/>
    </w:rPr>
  </w:style>
  <w:style w:type="paragraph" w:styleId="Heading1">
    <w:name w:val="heading 1"/>
    <w:basedOn w:val="Normal"/>
    <w:next w:val="Normal"/>
    <w:link w:val="Heading1Char"/>
    <w:qFormat/>
    <w:rsid w:val="009F1684"/>
    <w:pPr>
      <w:keepNext/>
      <w:outlineLvl w:val="0"/>
    </w:pPr>
    <w:rPr>
      <w:rFonts w:eastAsia="Times"/>
      <w:b/>
      <w:sz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9F1684"/>
    <w:rPr>
      <w:rFonts w:ascii="Palatino" w:eastAsia="Times" w:hAnsi="Palatino" w:cs="Times New Roman"/>
      <w:b/>
      <w:sz w:val="28"/>
      <w:szCs w:val="20"/>
    </w:rPr>
  </w:style>
  <w:style w:type="paragraph" w:styleId="BalloonText">
    <w:name w:val="Balloon Text"/>
    <w:basedOn w:val="Normal"/>
    <w:link w:val="BalloonTextChar1"/>
    <w:uiPriority w:val="99"/>
    <w:semiHidden/>
    <w:rsid w:val="009F1684"/>
    <w:rPr>
      <w:rFonts w:ascii="Lucida Grande" w:hAnsi="Lucida Grande"/>
      <w:sz w:val="18"/>
      <w:szCs w:val="18"/>
    </w:rPr>
  </w:style>
  <w:style w:type="character" w:customStyle="1" w:styleId="BalloonTextChar1">
    <w:name w:val="Balloon Text Char1"/>
    <w:basedOn w:val="DefaultParagraphFont"/>
    <w:link w:val="BalloonText"/>
    <w:semiHidden/>
    <w:rsid w:val="009F1684"/>
    <w:rPr>
      <w:rFonts w:ascii="Lucida Grande" w:eastAsia="Times New Roman" w:hAnsi="Lucida Grande" w:cs="Times New Roman"/>
      <w:sz w:val="18"/>
      <w:szCs w:val="18"/>
    </w:rPr>
  </w:style>
  <w:style w:type="character" w:customStyle="1" w:styleId="BalloonTextChar">
    <w:name w:val="Balloon Text Char"/>
    <w:basedOn w:val="DefaultParagraphFont"/>
    <w:link w:val="BalloonText"/>
    <w:uiPriority w:val="99"/>
    <w:semiHidden/>
    <w:rsid w:val="009F1684"/>
    <w:rPr>
      <w:rFonts w:ascii="Lucida Grande" w:eastAsia="Times New Roman" w:hAnsi="Lucida Grande" w:cs="Times New Roman"/>
      <w:sz w:val="18"/>
      <w:szCs w:val="18"/>
    </w:rPr>
  </w:style>
  <w:style w:type="paragraph" w:styleId="Title">
    <w:name w:val="Title"/>
    <w:basedOn w:val="Normal"/>
    <w:link w:val="TitleChar"/>
    <w:qFormat/>
    <w:rsid w:val="009F1684"/>
    <w:pPr>
      <w:spacing w:line="480" w:lineRule="auto"/>
      <w:jc w:val="center"/>
    </w:pPr>
    <w:rPr>
      <w:rFonts w:ascii="Times" w:eastAsia="Times" w:hAnsi="Times"/>
      <w:b/>
      <w:sz w:val="28"/>
    </w:rPr>
  </w:style>
  <w:style w:type="character" w:customStyle="1" w:styleId="TitleChar">
    <w:name w:val="Title Char"/>
    <w:basedOn w:val="DefaultParagraphFont"/>
    <w:link w:val="Title"/>
    <w:rsid w:val="009F1684"/>
    <w:rPr>
      <w:rFonts w:ascii="Times" w:eastAsia="Times" w:hAnsi="Times" w:cs="Times New Roman"/>
      <w:b/>
      <w:sz w:val="28"/>
      <w:szCs w:val="20"/>
    </w:rPr>
  </w:style>
  <w:style w:type="character" w:styleId="Hyperlink">
    <w:name w:val="Hyperlink"/>
    <w:basedOn w:val="DefaultParagraphFont"/>
    <w:rsid w:val="009F1684"/>
    <w:rPr>
      <w:color w:val="0000FF"/>
      <w:u w:val="single"/>
    </w:rPr>
  </w:style>
  <w:style w:type="paragraph" w:styleId="CommentText">
    <w:name w:val="annotation text"/>
    <w:basedOn w:val="Normal"/>
    <w:link w:val="CommentTextChar"/>
    <w:semiHidden/>
    <w:rsid w:val="009F1684"/>
    <w:rPr>
      <w:sz w:val="24"/>
      <w:szCs w:val="24"/>
    </w:rPr>
  </w:style>
  <w:style w:type="character" w:customStyle="1" w:styleId="CommentTextChar">
    <w:name w:val="Comment Text Char"/>
    <w:basedOn w:val="DefaultParagraphFont"/>
    <w:link w:val="CommentText"/>
    <w:semiHidden/>
    <w:rsid w:val="009F1684"/>
    <w:rPr>
      <w:rFonts w:ascii="Palatino" w:eastAsia="Times New Roman" w:hAnsi="Palatino" w:cs="Times New Roman"/>
    </w:rPr>
  </w:style>
  <w:style w:type="character" w:styleId="PageNumber">
    <w:name w:val="page number"/>
    <w:basedOn w:val="DefaultParagraphFont"/>
    <w:rsid w:val="009F1684"/>
  </w:style>
  <w:style w:type="paragraph" w:styleId="BodyTextIndent">
    <w:name w:val="Body Text Indent"/>
    <w:basedOn w:val="Normal"/>
    <w:link w:val="BodyTextIndentChar"/>
    <w:rsid w:val="009F1684"/>
    <w:pPr>
      <w:spacing w:line="480" w:lineRule="auto"/>
      <w:ind w:firstLine="720"/>
    </w:pPr>
    <w:rPr>
      <w:rFonts w:eastAsia="Times"/>
    </w:rPr>
  </w:style>
  <w:style w:type="character" w:customStyle="1" w:styleId="BodyTextIndentChar">
    <w:name w:val="Body Text Indent Char"/>
    <w:basedOn w:val="DefaultParagraphFont"/>
    <w:link w:val="BodyTextIndent"/>
    <w:rsid w:val="009F1684"/>
    <w:rPr>
      <w:rFonts w:ascii="Palatino" w:eastAsia="Times" w:hAnsi="Palatino" w:cs="Times New Roman"/>
      <w:sz w:val="20"/>
      <w:szCs w:val="20"/>
    </w:rPr>
  </w:style>
  <w:style w:type="paragraph" w:styleId="CommentSubject">
    <w:name w:val="annotation subject"/>
    <w:basedOn w:val="CommentText"/>
    <w:next w:val="CommentText"/>
    <w:link w:val="CommentSubjectChar"/>
    <w:rsid w:val="009F1684"/>
    <w:rPr>
      <w:b/>
      <w:bCs/>
      <w:sz w:val="20"/>
      <w:szCs w:val="20"/>
    </w:rPr>
  </w:style>
  <w:style w:type="character" w:customStyle="1" w:styleId="CommentSubjectChar">
    <w:name w:val="Comment Subject Char"/>
    <w:basedOn w:val="CommentTextChar"/>
    <w:link w:val="CommentSubject"/>
    <w:rsid w:val="009F1684"/>
    <w:rPr>
      <w:b/>
      <w:bCs/>
      <w:sz w:val="20"/>
      <w:szCs w:val="20"/>
    </w:rPr>
  </w:style>
  <w:style w:type="paragraph" w:styleId="Footer">
    <w:name w:val="footer"/>
    <w:basedOn w:val="Normal"/>
    <w:link w:val="FooterChar"/>
    <w:rsid w:val="009F1684"/>
    <w:pPr>
      <w:tabs>
        <w:tab w:val="center" w:pos="4320"/>
        <w:tab w:val="right" w:pos="8640"/>
      </w:tabs>
    </w:pPr>
  </w:style>
  <w:style w:type="character" w:customStyle="1" w:styleId="FooterChar">
    <w:name w:val="Footer Char"/>
    <w:basedOn w:val="DefaultParagraphFont"/>
    <w:link w:val="Footer"/>
    <w:rsid w:val="009F1684"/>
    <w:rPr>
      <w:rFonts w:ascii="Palatino" w:eastAsia="Times New Roman" w:hAnsi="Palatino" w:cs="Times New Roman"/>
      <w:sz w:val="20"/>
      <w:szCs w:val="20"/>
    </w:rPr>
  </w:style>
  <w:style w:type="character" w:styleId="PlaceholderText">
    <w:name w:val="Placeholder Text"/>
    <w:basedOn w:val="DefaultParagraphFont"/>
    <w:uiPriority w:val="99"/>
    <w:rsid w:val="009F1684"/>
    <w:rPr>
      <w:color w:val="808080"/>
    </w:rPr>
  </w:style>
  <w:style w:type="paragraph" w:styleId="ListParagraph">
    <w:name w:val="List Paragraph"/>
    <w:basedOn w:val="Normal"/>
    <w:rsid w:val="009F1684"/>
    <w:pPr>
      <w:ind w:left="720"/>
      <w:contextualSpacing/>
    </w:pPr>
  </w:style>
  <w:style w:type="paragraph" w:styleId="Header">
    <w:name w:val="header"/>
    <w:basedOn w:val="Normal"/>
    <w:link w:val="HeaderChar"/>
    <w:rsid w:val="009F1684"/>
    <w:pPr>
      <w:tabs>
        <w:tab w:val="center" w:pos="4320"/>
        <w:tab w:val="right" w:pos="8640"/>
      </w:tabs>
    </w:pPr>
  </w:style>
  <w:style w:type="character" w:customStyle="1" w:styleId="HeaderChar">
    <w:name w:val="Header Char"/>
    <w:basedOn w:val="DefaultParagraphFont"/>
    <w:link w:val="Header"/>
    <w:rsid w:val="009F1684"/>
    <w:rPr>
      <w:rFonts w:ascii="Palatino" w:eastAsia="Times New Roman" w:hAnsi="Palatino" w:cs="Times New Roman"/>
      <w:sz w:val="20"/>
      <w:szCs w:val="20"/>
    </w:rPr>
  </w:style>
  <w:style w:type="table" w:styleId="TableGrid">
    <w:name w:val="Table Grid"/>
    <w:basedOn w:val="TableNormal"/>
    <w:rsid w:val="0067478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0" Type="http://schemas.openxmlformats.org/officeDocument/2006/relationships/oleObject" Target="embeddings/Microsoft_Equation2.bin"/><Relationship Id="rId11" Type="http://schemas.openxmlformats.org/officeDocument/2006/relationships/image" Target="media/image5.png"/><Relationship Id="rId12" Type="http://schemas.openxmlformats.org/officeDocument/2006/relationships/image" Target="media/image6.pict"/><Relationship Id="rId13" Type="http://schemas.openxmlformats.org/officeDocument/2006/relationships/oleObject" Target="embeddings/Microsoft_Equation3.bin"/><Relationship Id="rId14" Type="http://schemas.openxmlformats.org/officeDocument/2006/relationships/image" Target="media/image7.png"/><Relationship Id="rId15" Type="http://schemas.openxmlformats.org/officeDocument/2006/relationships/image" Target="media/image8.pict"/><Relationship Id="rId16" Type="http://schemas.openxmlformats.org/officeDocument/2006/relationships/oleObject" Target="embeddings/Microsoft_Equation4.bin"/><Relationship Id="rId17" Type="http://schemas.openxmlformats.org/officeDocument/2006/relationships/image" Target="media/image9.png"/><Relationship Id="rId18" Type="http://schemas.openxmlformats.org/officeDocument/2006/relationships/image" Target="media/image10.pict"/><Relationship Id="rId19" Type="http://schemas.openxmlformats.org/officeDocument/2006/relationships/oleObject" Target="embeddings/Microsoft_Equation5.bin"/><Relationship Id="rId60" Type="http://schemas.openxmlformats.org/officeDocument/2006/relationships/image" Target="media/image38.png"/><Relationship Id="rId61" Type="http://schemas.openxmlformats.org/officeDocument/2006/relationships/image" Target="media/image39.pict"/><Relationship Id="rId62" Type="http://schemas.openxmlformats.org/officeDocument/2006/relationships/oleObject" Target="embeddings/Microsoft_Equation19.bin"/><Relationship Id="rId63" Type="http://schemas.openxmlformats.org/officeDocument/2006/relationships/image" Target="media/image40.png"/><Relationship Id="rId64" Type="http://schemas.openxmlformats.org/officeDocument/2006/relationships/image" Target="media/image41.pict"/><Relationship Id="rId65" Type="http://schemas.openxmlformats.org/officeDocument/2006/relationships/oleObject" Target="embeddings/Microsoft_Equation20.bin"/><Relationship Id="rId66" Type="http://schemas.openxmlformats.org/officeDocument/2006/relationships/image" Target="media/image42.png"/><Relationship Id="rId67" Type="http://schemas.openxmlformats.org/officeDocument/2006/relationships/image" Target="media/image43.pict"/><Relationship Id="rId68" Type="http://schemas.openxmlformats.org/officeDocument/2006/relationships/oleObject" Target="embeddings/Microsoft_Equation21.bin"/><Relationship Id="rId69" Type="http://schemas.openxmlformats.org/officeDocument/2006/relationships/image" Target="media/image44.emf"/><Relationship Id="rId120" Type="http://schemas.openxmlformats.org/officeDocument/2006/relationships/oleObject" Target="embeddings/Microsoft_Equation39.bin"/><Relationship Id="rId121" Type="http://schemas.openxmlformats.org/officeDocument/2006/relationships/footer" Target="footer1.xml"/><Relationship Id="rId122" Type="http://schemas.openxmlformats.org/officeDocument/2006/relationships/footer" Target="footer2.xml"/><Relationship Id="rId123" Type="http://schemas.openxmlformats.org/officeDocument/2006/relationships/printerSettings" Target="printerSettings/printerSettings1.bin"/><Relationship Id="rId124" Type="http://schemas.openxmlformats.org/officeDocument/2006/relationships/footer" Target="footer3.xml"/><Relationship Id="rId125" Type="http://schemas.openxmlformats.org/officeDocument/2006/relationships/footer" Target="footer4.xml"/><Relationship Id="rId126" Type="http://schemas.openxmlformats.org/officeDocument/2006/relationships/printerSettings" Target="printerSettings/printerSettings2.bin"/><Relationship Id="rId127" Type="http://schemas.openxmlformats.org/officeDocument/2006/relationships/printerSettings" Target="printerSettings/printerSettings3.bin"/><Relationship Id="rId128" Type="http://schemas.openxmlformats.org/officeDocument/2006/relationships/printerSettings" Target="printerSettings/printerSettings4.bin"/><Relationship Id="rId129" Type="http://schemas.openxmlformats.org/officeDocument/2006/relationships/printerSettings" Target="printerSettings/printerSettings5.bin"/><Relationship Id="rId40" Type="http://schemas.openxmlformats.org/officeDocument/2006/relationships/image" Target="media/image25.pict"/><Relationship Id="rId41" Type="http://schemas.openxmlformats.org/officeDocument/2006/relationships/oleObject" Target="embeddings/Microsoft_Equation12.bin"/><Relationship Id="rId42" Type="http://schemas.openxmlformats.org/officeDocument/2006/relationships/image" Target="media/image26.png"/><Relationship Id="rId90" Type="http://schemas.openxmlformats.org/officeDocument/2006/relationships/oleObject" Target="embeddings/Microsoft_Equation29.bin"/><Relationship Id="rId91" Type="http://schemas.openxmlformats.org/officeDocument/2006/relationships/image" Target="media/image58.png"/><Relationship Id="rId92" Type="http://schemas.openxmlformats.org/officeDocument/2006/relationships/image" Target="media/image59.pict"/><Relationship Id="rId93" Type="http://schemas.openxmlformats.org/officeDocument/2006/relationships/oleObject" Target="embeddings/Microsoft_Equation30.bin"/><Relationship Id="rId94" Type="http://schemas.openxmlformats.org/officeDocument/2006/relationships/image" Target="media/image60.png"/><Relationship Id="rId95" Type="http://schemas.openxmlformats.org/officeDocument/2006/relationships/image" Target="media/image61.pict"/><Relationship Id="rId96" Type="http://schemas.openxmlformats.org/officeDocument/2006/relationships/oleObject" Target="embeddings/Microsoft_Equation31.bin"/><Relationship Id="rId101" Type="http://schemas.openxmlformats.org/officeDocument/2006/relationships/image" Target="media/image65.pict"/><Relationship Id="rId102" Type="http://schemas.openxmlformats.org/officeDocument/2006/relationships/oleObject" Target="embeddings/Microsoft_Equation33.bin"/><Relationship Id="rId103" Type="http://schemas.openxmlformats.org/officeDocument/2006/relationships/image" Target="media/image66.png"/><Relationship Id="rId104" Type="http://schemas.openxmlformats.org/officeDocument/2006/relationships/image" Target="media/image67.pict"/><Relationship Id="rId105" Type="http://schemas.openxmlformats.org/officeDocument/2006/relationships/oleObject" Target="embeddings/Microsoft_Equation34.bin"/><Relationship Id="rId106" Type="http://schemas.openxmlformats.org/officeDocument/2006/relationships/image" Target="media/image68.png"/><Relationship Id="rId107" Type="http://schemas.openxmlformats.org/officeDocument/2006/relationships/image" Target="media/image69.pict"/><Relationship Id="rId108" Type="http://schemas.openxmlformats.org/officeDocument/2006/relationships/oleObject" Target="embeddings/Microsoft_Equation35.bin"/><Relationship Id="rId109" Type="http://schemas.openxmlformats.org/officeDocument/2006/relationships/image" Target="media/image70.png"/><Relationship Id="rId97" Type="http://schemas.openxmlformats.org/officeDocument/2006/relationships/image" Target="media/image62.png"/><Relationship Id="rId98" Type="http://schemas.openxmlformats.org/officeDocument/2006/relationships/image" Target="media/image63.pict"/><Relationship Id="rId99" Type="http://schemas.openxmlformats.org/officeDocument/2006/relationships/oleObject" Target="embeddings/Microsoft_Equation32.bin"/><Relationship Id="rId43" Type="http://schemas.openxmlformats.org/officeDocument/2006/relationships/image" Target="media/image27.pict"/><Relationship Id="rId44" Type="http://schemas.openxmlformats.org/officeDocument/2006/relationships/oleObject" Target="embeddings/Microsoft_Equation13.bin"/><Relationship Id="rId45" Type="http://schemas.openxmlformats.org/officeDocument/2006/relationships/image" Target="media/image28.png"/><Relationship Id="rId46" Type="http://schemas.openxmlformats.org/officeDocument/2006/relationships/image" Target="media/image29.pict"/><Relationship Id="rId47" Type="http://schemas.openxmlformats.org/officeDocument/2006/relationships/oleObject" Target="embeddings/Microsoft_Equation14.bin"/><Relationship Id="rId48" Type="http://schemas.openxmlformats.org/officeDocument/2006/relationships/image" Target="media/image30.png"/><Relationship Id="rId49" Type="http://schemas.openxmlformats.org/officeDocument/2006/relationships/image" Target="media/image31.pict"/><Relationship Id="rId100" Type="http://schemas.openxmlformats.org/officeDocument/2006/relationships/image" Target="media/image64.png"/><Relationship Id="rId20" Type="http://schemas.openxmlformats.org/officeDocument/2006/relationships/image" Target="media/image11.tiff"/><Relationship Id="rId21" Type="http://schemas.openxmlformats.org/officeDocument/2006/relationships/image" Target="media/image12.png"/><Relationship Id="rId22" Type="http://schemas.openxmlformats.org/officeDocument/2006/relationships/image" Target="media/image13.pict"/><Relationship Id="rId70" Type="http://schemas.openxmlformats.org/officeDocument/2006/relationships/oleObject" Target="embeddings/Microsoft_Equation22.bin"/><Relationship Id="rId71" Type="http://schemas.openxmlformats.org/officeDocument/2006/relationships/image" Target="media/image45.emf"/><Relationship Id="rId72" Type="http://schemas.openxmlformats.org/officeDocument/2006/relationships/oleObject" Target="embeddings/Microsoft_Equation23.bin"/><Relationship Id="rId73" Type="http://schemas.openxmlformats.org/officeDocument/2006/relationships/image" Target="media/image46.png"/><Relationship Id="rId74" Type="http://schemas.openxmlformats.org/officeDocument/2006/relationships/image" Target="media/image47.pict"/><Relationship Id="rId75" Type="http://schemas.openxmlformats.org/officeDocument/2006/relationships/oleObject" Target="embeddings/Microsoft_Equation24.bin"/><Relationship Id="rId76" Type="http://schemas.openxmlformats.org/officeDocument/2006/relationships/image" Target="media/image48.png"/><Relationship Id="rId77" Type="http://schemas.openxmlformats.org/officeDocument/2006/relationships/image" Target="media/image49.pict"/><Relationship Id="rId78" Type="http://schemas.openxmlformats.org/officeDocument/2006/relationships/oleObject" Target="embeddings/Microsoft_Equation25.bin"/><Relationship Id="rId79" Type="http://schemas.openxmlformats.org/officeDocument/2006/relationships/image" Target="media/image50.png"/><Relationship Id="rId23" Type="http://schemas.openxmlformats.org/officeDocument/2006/relationships/oleObject" Target="embeddings/Microsoft_Equation6.bin"/><Relationship Id="rId24" Type="http://schemas.openxmlformats.org/officeDocument/2006/relationships/image" Target="media/image14.png"/><Relationship Id="rId25" Type="http://schemas.openxmlformats.org/officeDocument/2006/relationships/image" Target="media/image15.pict"/><Relationship Id="rId26" Type="http://schemas.openxmlformats.org/officeDocument/2006/relationships/oleObject" Target="embeddings/Microsoft_Equation7.bin"/><Relationship Id="rId27" Type="http://schemas.openxmlformats.org/officeDocument/2006/relationships/image" Target="media/image16.png"/><Relationship Id="rId28" Type="http://schemas.openxmlformats.org/officeDocument/2006/relationships/image" Target="media/image17.pict"/><Relationship Id="rId29" Type="http://schemas.openxmlformats.org/officeDocument/2006/relationships/oleObject" Target="embeddings/Microsoft_Equation8.bin"/><Relationship Id="rId130" Type="http://schemas.openxmlformats.org/officeDocument/2006/relationships/fontTable" Target="fontTable.xml"/><Relationship Id="rId13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ict"/><Relationship Id="rId7" Type="http://schemas.openxmlformats.org/officeDocument/2006/relationships/oleObject" Target="embeddings/Microsoft_Equation1.bin"/><Relationship Id="rId8" Type="http://schemas.openxmlformats.org/officeDocument/2006/relationships/image" Target="media/image3.png"/><Relationship Id="rId9" Type="http://schemas.openxmlformats.org/officeDocument/2006/relationships/image" Target="media/image4.pict"/><Relationship Id="rId50" Type="http://schemas.openxmlformats.org/officeDocument/2006/relationships/oleObject" Target="embeddings/Microsoft_Equation15.bin"/><Relationship Id="rId51" Type="http://schemas.openxmlformats.org/officeDocument/2006/relationships/image" Target="media/image32.png"/><Relationship Id="rId52" Type="http://schemas.openxmlformats.org/officeDocument/2006/relationships/image" Target="media/image33.pict"/><Relationship Id="rId53" Type="http://schemas.openxmlformats.org/officeDocument/2006/relationships/oleObject" Target="embeddings/Microsoft_Equation16.bin"/><Relationship Id="rId54" Type="http://schemas.openxmlformats.org/officeDocument/2006/relationships/image" Target="media/image34.png"/><Relationship Id="rId55" Type="http://schemas.openxmlformats.org/officeDocument/2006/relationships/image" Target="media/image35.pict"/><Relationship Id="rId56" Type="http://schemas.openxmlformats.org/officeDocument/2006/relationships/oleObject" Target="embeddings/Microsoft_Equation17.bin"/><Relationship Id="rId57" Type="http://schemas.openxmlformats.org/officeDocument/2006/relationships/image" Target="media/image36.png"/><Relationship Id="rId58" Type="http://schemas.openxmlformats.org/officeDocument/2006/relationships/image" Target="media/image37.pict"/><Relationship Id="rId59" Type="http://schemas.openxmlformats.org/officeDocument/2006/relationships/oleObject" Target="embeddings/Microsoft_Equation18.bin"/><Relationship Id="rId110" Type="http://schemas.openxmlformats.org/officeDocument/2006/relationships/image" Target="media/image71.pict"/><Relationship Id="rId111" Type="http://schemas.openxmlformats.org/officeDocument/2006/relationships/oleObject" Target="embeddings/Microsoft_Equation36.bin"/><Relationship Id="rId112" Type="http://schemas.openxmlformats.org/officeDocument/2006/relationships/image" Target="media/image72.png"/><Relationship Id="rId113" Type="http://schemas.openxmlformats.org/officeDocument/2006/relationships/image" Target="media/image73.pict"/><Relationship Id="rId114" Type="http://schemas.openxmlformats.org/officeDocument/2006/relationships/oleObject" Target="embeddings/Microsoft_Equation37.bin"/><Relationship Id="rId115" Type="http://schemas.openxmlformats.org/officeDocument/2006/relationships/image" Target="media/image74.png"/><Relationship Id="rId116" Type="http://schemas.openxmlformats.org/officeDocument/2006/relationships/image" Target="media/image75.pict"/><Relationship Id="rId117" Type="http://schemas.openxmlformats.org/officeDocument/2006/relationships/oleObject" Target="embeddings/Microsoft_Equation38.bin"/><Relationship Id="rId118" Type="http://schemas.openxmlformats.org/officeDocument/2006/relationships/image" Target="media/image76.png"/><Relationship Id="rId119" Type="http://schemas.openxmlformats.org/officeDocument/2006/relationships/image" Target="media/image77.pict"/><Relationship Id="rId30" Type="http://schemas.openxmlformats.org/officeDocument/2006/relationships/image" Target="media/image18.png"/><Relationship Id="rId31" Type="http://schemas.openxmlformats.org/officeDocument/2006/relationships/image" Target="media/image19.pict"/><Relationship Id="rId32" Type="http://schemas.openxmlformats.org/officeDocument/2006/relationships/oleObject" Target="embeddings/Microsoft_Equation9.bin"/><Relationship Id="rId33" Type="http://schemas.openxmlformats.org/officeDocument/2006/relationships/image" Target="media/image20.png"/><Relationship Id="rId34" Type="http://schemas.openxmlformats.org/officeDocument/2006/relationships/image" Target="media/image21.pict"/><Relationship Id="rId35" Type="http://schemas.openxmlformats.org/officeDocument/2006/relationships/oleObject" Target="embeddings/Microsoft_Equation10.bin"/><Relationship Id="rId36" Type="http://schemas.openxmlformats.org/officeDocument/2006/relationships/image" Target="media/image22.png"/><Relationship Id="rId37" Type="http://schemas.openxmlformats.org/officeDocument/2006/relationships/image" Target="media/image23.pict"/><Relationship Id="rId38" Type="http://schemas.openxmlformats.org/officeDocument/2006/relationships/oleObject" Target="embeddings/Microsoft_Equation11.bin"/><Relationship Id="rId39" Type="http://schemas.openxmlformats.org/officeDocument/2006/relationships/image" Target="media/image24.png"/><Relationship Id="rId80" Type="http://schemas.openxmlformats.org/officeDocument/2006/relationships/image" Target="media/image51.pict"/><Relationship Id="rId81" Type="http://schemas.openxmlformats.org/officeDocument/2006/relationships/oleObject" Target="embeddings/Microsoft_Equation26.bin"/><Relationship Id="rId82" Type="http://schemas.openxmlformats.org/officeDocument/2006/relationships/image" Target="media/image52.png"/><Relationship Id="rId83" Type="http://schemas.openxmlformats.org/officeDocument/2006/relationships/image" Target="media/image53.pict"/><Relationship Id="rId84" Type="http://schemas.openxmlformats.org/officeDocument/2006/relationships/oleObject" Target="embeddings/Microsoft_Equation27.bin"/><Relationship Id="rId85" Type="http://schemas.openxmlformats.org/officeDocument/2006/relationships/image" Target="media/image54.png"/><Relationship Id="rId86" Type="http://schemas.openxmlformats.org/officeDocument/2006/relationships/image" Target="media/image55.pict"/><Relationship Id="rId87" Type="http://schemas.openxmlformats.org/officeDocument/2006/relationships/oleObject" Target="embeddings/Microsoft_Equation28.bin"/><Relationship Id="rId88" Type="http://schemas.openxmlformats.org/officeDocument/2006/relationships/image" Target="media/image56.png"/><Relationship Id="rId89" Type="http://schemas.openxmlformats.org/officeDocument/2006/relationships/image" Target="media/image57.pi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16</Pages>
  <Words>3622</Words>
  <Characters>20651</Characters>
  <Application>Microsoft Macintosh Word</Application>
  <DocSecurity>0</DocSecurity>
  <Lines>172</Lines>
  <Paragraphs>41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SUPPLEMENTAL TABLES</vt:lpstr>
      <vt:lpstr>Table S1: Folding of (C209 P4-P6 in 2 M NaCl</vt:lpstr>
      <vt:lpstr>Table S2: Folding of (C209 P4-P6 in 20 mM Na+</vt:lpstr>
    </vt:vector>
  </TitlesOfParts>
  <Manager/>
  <Company>The University of Rochester Medical Center</Company>
  <LinksUpToDate>false</LinksUpToDate>
  <CharactersWithSpaces>25360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Frederiksen</dc:creator>
  <cp:keywords/>
  <dc:description/>
  <cp:lastModifiedBy>John Frederiksen</cp:lastModifiedBy>
  <cp:revision>77</cp:revision>
  <dcterms:created xsi:type="dcterms:W3CDTF">2011-11-19T20:28:00Z</dcterms:created>
  <dcterms:modified xsi:type="dcterms:W3CDTF">2012-03-06T02:37:00Z</dcterms:modified>
  <cp:category/>
</cp:coreProperties>
</file>