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5B912" w14:textId="77777777" w:rsidR="00151437" w:rsidRDefault="00151437" w:rsidP="00151437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996AB" w14:textId="77777777" w:rsidR="00151437" w:rsidRDefault="00151437" w:rsidP="00151437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C6019F" w14:textId="77777777" w:rsidR="00151437" w:rsidRPr="00151437" w:rsidRDefault="00F67B3F" w:rsidP="00151437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Comprehensive </w:t>
      </w:r>
      <w:r w:rsidR="00151437" w:rsidRPr="00151437">
        <w:rPr>
          <w:rFonts w:ascii="Times New Roman" w:hAnsi="Times New Roman" w:cs="Times New Roman"/>
          <w:b/>
          <w:bCs/>
          <w:sz w:val="28"/>
          <w:szCs w:val="28"/>
        </w:rPr>
        <w:t xml:space="preserve">Evaluation of Canonical vs. Dicer-Substrate siRNA </w:t>
      </w:r>
      <w:r w:rsidR="00151437" w:rsidRPr="001514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in vitro </w:t>
      </w:r>
      <w:r w:rsidR="00151437" w:rsidRPr="00151437">
        <w:rPr>
          <w:rFonts w:ascii="Times New Roman" w:hAnsi="Times New Roman" w:cs="Times New Roman"/>
          <w:b/>
          <w:bCs/>
          <w:sz w:val="28"/>
          <w:szCs w:val="28"/>
        </w:rPr>
        <w:t>and</w:t>
      </w:r>
      <w:r w:rsidR="00151437" w:rsidRPr="001514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in vivo</w:t>
      </w:r>
      <w:r w:rsidR="00151437" w:rsidRPr="00151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F70B9A" w14:textId="0780A838" w:rsidR="004414CC" w:rsidRDefault="004414CC">
      <w:pPr>
        <w:rPr>
          <w:rFonts w:ascii="Times New Roman" w:hAnsi="Times New Roman"/>
          <w:b/>
          <w:sz w:val="22"/>
          <w:szCs w:val="22"/>
        </w:rPr>
      </w:pPr>
    </w:p>
    <w:p w14:paraId="17850F67" w14:textId="77777777" w:rsidR="00FE20EC" w:rsidRDefault="00FE20EC" w:rsidP="00FE20EC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Table S</w:t>
      </w:r>
      <w:r w:rsidR="004414CC">
        <w:rPr>
          <w:rFonts w:ascii="Times New Roman" w:hAnsi="Times New Roman"/>
          <w:b/>
          <w:sz w:val="22"/>
          <w:szCs w:val="22"/>
        </w:rPr>
        <w:t>4</w:t>
      </w:r>
    </w:p>
    <w:tbl>
      <w:tblPr>
        <w:tblW w:w="6990" w:type="dxa"/>
        <w:tblInd w:w="108" w:type="dxa"/>
        <w:tblLook w:val="04A0" w:firstRow="1" w:lastRow="0" w:firstColumn="1" w:lastColumn="0" w:noHBand="0" w:noVBand="1"/>
      </w:tblPr>
      <w:tblGrid>
        <w:gridCol w:w="1507"/>
        <w:gridCol w:w="563"/>
        <w:gridCol w:w="980"/>
        <w:gridCol w:w="423"/>
        <w:gridCol w:w="1110"/>
        <w:gridCol w:w="937"/>
        <w:gridCol w:w="360"/>
        <w:gridCol w:w="1110"/>
      </w:tblGrid>
      <w:tr w:rsidR="00FE20EC" w:rsidRPr="00FE20EC" w14:paraId="637985DC" w14:textId="77777777" w:rsidTr="00E94646">
        <w:trPr>
          <w:trHeight w:val="37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CB0F1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0CF52E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4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26A135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ED</w:t>
            </w:r>
            <w:r w:rsidRPr="00FE20EC"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eastAsia="en-US"/>
              </w:rPr>
              <w:t xml:space="preserve">50 </w:t>
            </w:r>
          </w:p>
        </w:tc>
        <w:tc>
          <w:tcPr>
            <w:tcW w:w="240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B032A46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TI</w:t>
            </w:r>
            <w:r w:rsidRPr="00FE20EC"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eastAsia="en-US"/>
              </w:rPr>
              <w:t xml:space="preserve">50 </w:t>
            </w:r>
          </w:p>
        </w:tc>
      </w:tr>
      <w:tr w:rsidR="00FE20EC" w:rsidRPr="00FE20EC" w14:paraId="0B723343" w14:textId="77777777" w:rsidTr="00E94646">
        <w:trPr>
          <w:trHeight w:val="495"/>
        </w:trPr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8113F3C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 xml:space="preserve"> 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B3B35E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 xml:space="preserve"> 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4FD6F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siRNA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B4E76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DD51E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DsiRNA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5B372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siRNA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1E432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EC2C73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DsiRNA</w:t>
            </w:r>
          </w:p>
        </w:tc>
      </w:tr>
      <w:tr w:rsidR="00FE20EC" w:rsidRPr="00FE20EC" w14:paraId="0A12604A" w14:textId="77777777" w:rsidTr="00E94646">
        <w:trPr>
          <w:trHeight w:val="31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5201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FVII S14</w:t>
            </w: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7C0D6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 xml:space="preserve">UU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DAEBA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0.053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4FF5E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&lt;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5A545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0.115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22606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16.2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9ABD7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&gt;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823404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7.3</w:t>
            </w:r>
          </w:p>
        </w:tc>
      </w:tr>
      <w:tr w:rsidR="00FE20EC" w:rsidRPr="00FE20EC" w14:paraId="35C965B4" w14:textId="77777777" w:rsidTr="00E94646">
        <w:trPr>
          <w:trHeight w:val="312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049A65" w14:textId="77777777" w:rsidR="00FE20EC" w:rsidRPr="00FE20EC" w:rsidRDefault="00FE20EC" w:rsidP="00E94646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418A5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HL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22078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0.144*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49413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&lt;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1A01A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1.426*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7E161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14.2*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4192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&gt;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865721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0.0*</w:t>
            </w:r>
          </w:p>
        </w:tc>
      </w:tr>
      <w:tr w:rsidR="00FE20EC" w:rsidRPr="00FE20EC" w14:paraId="2ABE6F10" w14:textId="77777777" w:rsidTr="00E94646">
        <w:trPr>
          <w:trHeight w:val="324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4F86A2" w14:textId="77777777" w:rsidR="00FE20EC" w:rsidRPr="00FE20EC" w:rsidRDefault="00FE20EC" w:rsidP="00E94646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C98F8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UA</w:t>
            </w: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52AB3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0.035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3EF3D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DEBAD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0.039*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710A2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23.0*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5E6F3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B9D8C9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23.8*</w:t>
            </w:r>
          </w:p>
        </w:tc>
      </w:tr>
      <w:tr w:rsidR="00FE20EC" w:rsidRPr="00FE20EC" w14:paraId="449A9BED" w14:textId="77777777" w:rsidTr="00E94646">
        <w:trPr>
          <w:trHeight w:val="312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7CB2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 xml:space="preserve">FVII S52 </w:t>
            </w: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7A83C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UU</w:t>
            </w: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DCB07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1.461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2C574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&gt;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DBB00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BA9E4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18731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&lt;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1C23EB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15.0</w:t>
            </w:r>
          </w:p>
        </w:tc>
      </w:tr>
      <w:tr w:rsidR="00FE20EC" w:rsidRPr="00FE20EC" w14:paraId="0B209A63" w14:textId="77777777" w:rsidTr="00E94646">
        <w:trPr>
          <w:trHeight w:val="312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BDB8" w14:textId="77777777" w:rsidR="00FE20EC" w:rsidRPr="00FE20EC" w:rsidRDefault="00FE20EC" w:rsidP="00E94646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727E4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HL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22CF9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0.126*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40973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B5513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0.196*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B7AA5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10.0*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CBD05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6C41AF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8.0*</w:t>
            </w:r>
          </w:p>
        </w:tc>
      </w:tr>
      <w:tr w:rsidR="00FE20EC" w:rsidRPr="00FE20EC" w14:paraId="53D5A505" w14:textId="77777777" w:rsidTr="00E94646">
        <w:trPr>
          <w:trHeight w:val="324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8A33" w14:textId="77777777" w:rsidR="00FE20EC" w:rsidRPr="00FE20EC" w:rsidRDefault="00FE20EC" w:rsidP="00E94646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5B63F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UA</w:t>
            </w: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D6222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0.055*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A849F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&lt;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EB289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0.090*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40578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11.1*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27BF2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&lt;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49EB52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16.8*</w:t>
            </w:r>
          </w:p>
        </w:tc>
      </w:tr>
      <w:tr w:rsidR="00FE20EC" w:rsidRPr="00FE20EC" w14:paraId="1CB15381" w14:textId="77777777" w:rsidTr="00E94646">
        <w:trPr>
          <w:trHeight w:val="324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90CD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FVII S41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7D61A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 xml:space="preserve">UU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D5DD0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0.068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4E183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161D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0.111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920DE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10.9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E9F51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12C8E1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11.4</w:t>
            </w:r>
          </w:p>
        </w:tc>
      </w:tr>
      <w:tr w:rsidR="00FE20EC" w:rsidRPr="00FE20EC" w14:paraId="7E45AE6E" w14:textId="77777777" w:rsidTr="00E94646">
        <w:trPr>
          <w:trHeight w:val="31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47B1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PTEN S49</w:t>
            </w: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42440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UU</w:t>
            </w: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F61A6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0.044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1F233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560A7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99D24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8.2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E49F0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17708D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9.7</w:t>
            </w:r>
          </w:p>
        </w:tc>
      </w:tr>
      <w:tr w:rsidR="00FE20EC" w:rsidRPr="00FE20EC" w14:paraId="705D63B1" w14:textId="77777777" w:rsidTr="00E94646">
        <w:trPr>
          <w:trHeight w:val="312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B0AA" w14:textId="77777777" w:rsidR="00FE20EC" w:rsidRPr="00FE20EC" w:rsidRDefault="00FE20EC" w:rsidP="00E94646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34997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HL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B0BE9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0.027*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4AC42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&lt;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125CE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0.107*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45B20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6.8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8CE3D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2CDE6A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1.1*</w:t>
            </w:r>
          </w:p>
        </w:tc>
      </w:tr>
      <w:tr w:rsidR="00FE20EC" w:rsidRPr="00FE20EC" w14:paraId="597DA635" w14:textId="77777777" w:rsidTr="00E94646">
        <w:trPr>
          <w:trHeight w:val="312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7FAD" w14:textId="77777777" w:rsidR="00FE20EC" w:rsidRPr="00FE20EC" w:rsidRDefault="00FE20EC" w:rsidP="00E94646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CEBC8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HA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E52FC" w14:textId="3ED3D279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0.012</w:t>
            </w:r>
            <w:ins w:id="0" w:author="Don Foster" w:date="2012-01-25T09:48:00Z">
              <w:r w:rsidR="00367557">
                <w:rPr>
                  <w:rFonts w:ascii="Arial" w:eastAsia="Times New Roman" w:hAnsi="Arial" w:cs="Arial"/>
                  <w:lang w:eastAsia="en-US"/>
                </w:rPr>
                <w:t>*</w:t>
              </w:r>
            </w:ins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28D00" w14:textId="77777777" w:rsidR="00FE20EC" w:rsidRPr="00FE20EC" w:rsidRDefault="00E94418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ins w:id="1" w:author="Don Foster" w:date="2012-01-22T23:23:00Z">
              <w:r>
                <w:rPr>
                  <w:rFonts w:ascii="Arial" w:eastAsia="Times New Roman" w:hAnsi="Arial" w:cs="Arial"/>
                  <w:lang w:eastAsia="en-US"/>
                </w:rPr>
                <w:t>&lt;</w:t>
              </w:r>
            </w:ins>
            <w:r w:rsidR="00FE20EC" w:rsidRPr="00FE20EC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811CB" w14:textId="5F3E3CE1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0.070</w:t>
            </w:r>
            <w:ins w:id="2" w:author="Don Foster" w:date="2012-01-25T09:48:00Z">
              <w:r w:rsidR="00367557">
                <w:rPr>
                  <w:rFonts w:ascii="Arial" w:eastAsia="Times New Roman" w:hAnsi="Arial" w:cs="Arial"/>
                  <w:lang w:eastAsia="en-US"/>
                </w:rPr>
                <w:t>*</w:t>
              </w:r>
            </w:ins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F5597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14.2*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34838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&gt;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863A77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2.2*</w:t>
            </w:r>
          </w:p>
        </w:tc>
      </w:tr>
      <w:tr w:rsidR="00FE20EC" w:rsidRPr="00FE20EC" w14:paraId="49989B92" w14:textId="77777777" w:rsidTr="00E94646">
        <w:trPr>
          <w:trHeight w:val="324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1F93" w14:textId="77777777" w:rsidR="00FE20EC" w:rsidRPr="00FE20EC" w:rsidRDefault="00FE20EC" w:rsidP="00E94646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E242A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UA</w:t>
            </w: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E5052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0.034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C5DAA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2109C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0.031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3FFF2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8.6*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EC77F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A83225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9.2</w:t>
            </w:r>
          </w:p>
        </w:tc>
      </w:tr>
      <w:tr w:rsidR="00FE20EC" w:rsidRPr="00FE20EC" w14:paraId="4CADA8D3" w14:textId="77777777" w:rsidTr="00E94646">
        <w:trPr>
          <w:trHeight w:val="312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F99D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PTEN S39</w:t>
            </w: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90A7A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UU</w:t>
            </w: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3A957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0.033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418DE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&gt;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AC136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0.012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2EFCF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9.9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6C512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&lt;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D31A88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13.8</w:t>
            </w:r>
          </w:p>
        </w:tc>
      </w:tr>
      <w:tr w:rsidR="00FE20EC" w:rsidRPr="00FE20EC" w14:paraId="48F88D4D" w14:textId="77777777" w:rsidTr="00E94646">
        <w:trPr>
          <w:trHeight w:val="312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28330" w14:textId="77777777" w:rsidR="00FE20EC" w:rsidRPr="00FE20EC" w:rsidRDefault="00FE20EC" w:rsidP="00E94646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FAECA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HL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159DF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1755C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&lt;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030D9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0.085*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EE5C0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6.2*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0C667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&gt;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08141D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3.9*</w:t>
            </w:r>
          </w:p>
        </w:tc>
      </w:tr>
      <w:tr w:rsidR="00FE20EC" w:rsidRPr="00FE20EC" w14:paraId="4335C74E" w14:textId="77777777" w:rsidTr="00E94646">
        <w:trPr>
          <w:trHeight w:val="312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1AAFA" w14:textId="77777777" w:rsidR="00FE20EC" w:rsidRPr="00FE20EC" w:rsidRDefault="00FE20EC" w:rsidP="00E94646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8F0CB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HA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A6986" w14:textId="63B9BD0E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0.013</w:t>
            </w:r>
            <w:ins w:id="3" w:author="Don Foster" w:date="2012-01-25T09:48:00Z">
              <w:r w:rsidR="00367557">
                <w:rPr>
                  <w:rFonts w:ascii="Arial" w:eastAsia="Times New Roman" w:hAnsi="Arial" w:cs="Arial"/>
                  <w:lang w:eastAsia="en-US"/>
                </w:rPr>
                <w:t>*</w:t>
              </w:r>
            </w:ins>
            <w:bookmarkStart w:id="4" w:name="_GoBack"/>
            <w:bookmarkEnd w:id="4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F18FE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 </w:t>
            </w:r>
            <w:ins w:id="5" w:author="Don Foster" w:date="2012-01-22T23:23:00Z">
              <w:r w:rsidR="00E94418">
                <w:rPr>
                  <w:rFonts w:ascii="Arial" w:eastAsia="Times New Roman" w:hAnsi="Arial" w:cs="Arial"/>
                  <w:lang w:eastAsia="en-US"/>
                </w:rPr>
                <w:t>&lt;</w:t>
              </w:r>
            </w:ins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E7D8C" w14:textId="71B2642B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0.019</w:t>
            </w:r>
            <w:ins w:id="6" w:author="Don Foster" w:date="2012-01-25T09:48:00Z">
              <w:r w:rsidR="00367557">
                <w:rPr>
                  <w:rFonts w:ascii="Arial" w:eastAsia="Times New Roman" w:hAnsi="Arial" w:cs="Arial"/>
                  <w:lang w:eastAsia="en-US"/>
                </w:rPr>
                <w:t>*</w:t>
              </w:r>
            </w:ins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34352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16.4*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A6400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&gt;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7B2B37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11.7*</w:t>
            </w:r>
          </w:p>
        </w:tc>
      </w:tr>
      <w:tr w:rsidR="00FE20EC" w:rsidRPr="00FE20EC" w14:paraId="629162FF" w14:textId="77777777" w:rsidTr="00E94646">
        <w:trPr>
          <w:trHeight w:val="330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2BCB83" w14:textId="77777777" w:rsidR="00FE20EC" w:rsidRPr="00FE20EC" w:rsidRDefault="00FE20EC" w:rsidP="00E94646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B21B5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UA</w:t>
            </w:r>
            <w:r w:rsidRPr="00FE20E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8CA4F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62ED3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F2918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872C2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10.7*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74BAD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&gt;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4F0577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10.0*</w:t>
            </w:r>
          </w:p>
        </w:tc>
      </w:tr>
      <w:tr w:rsidR="00FE20EC" w:rsidRPr="00FE20EC" w14:paraId="656D6528" w14:textId="77777777" w:rsidTr="00E94646">
        <w:trPr>
          <w:trHeight w:val="324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B663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PTEN S15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4E76D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 xml:space="preserve">UU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F3D5A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19018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&gt;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1BFDC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0.016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A3E46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10.7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3FE17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20EC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777918" w14:textId="77777777" w:rsidR="00FE20EC" w:rsidRPr="00FE20EC" w:rsidRDefault="00FE20EC" w:rsidP="00E94646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FE20EC">
              <w:rPr>
                <w:rFonts w:ascii="Arial" w:eastAsia="Times New Roman" w:hAnsi="Arial" w:cs="Arial"/>
                <w:color w:val="000000"/>
                <w:lang w:eastAsia="en-US"/>
              </w:rPr>
              <w:t>10.3</w:t>
            </w:r>
          </w:p>
        </w:tc>
      </w:tr>
    </w:tbl>
    <w:p w14:paraId="30CEAEC3" w14:textId="77777777" w:rsidR="00FE20EC" w:rsidRPr="00151437" w:rsidRDefault="00FE20EC" w:rsidP="00FE20EC">
      <w:pPr>
        <w:widowControl w:val="0"/>
        <w:tabs>
          <w:tab w:val="left" w:pos="0"/>
          <w:tab w:val="left" w:pos="1440"/>
          <w:tab w:val="left" w:pos="2880"/>
          <w:tab w:val="left" w:pos="3240"/>
          <w:tab w:val="left" w:pos="4320"/>
          <w:tab w:val="left" w:pos="4680"/>
          <w:tab w:val="left" w:pos="5760"/>
          <w:tab w:val="left" w:pos="6120"/>
          <w:tab w:val="left" w:pos="7200"/>
          <w:tab w:val="left" w:pos="7560"/>
          <w:tab w:val="left" w:pos="8640"/>
          <w:tab w:val="left" w:pos="900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sz w:val="22"/>
          <w:szCs w:val="22"/>
        </w:rPr>
      </w:pPr>
    </w:p>
    <w:p w14:paraId="45E5AA77" w14:textId="77777777" w:rsidR="00F10922" w:rsidRDefault="00F10922">
      <w:pPr>
        <w:rPr>
          <w:rFonts w:ascii="Times New Roman" w:hAnsi="Times New Roman"/>
          <w:b/>
          <w:sz w:val="22"/>
          <w:szCs w:val="22"/>
        </w:rPr>
      </w:pPr>
    </w:p>
    <w:sectPr w:rsidR="00F10922" w:rsidSect="00A23ACD">
      <w:head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5C8CF" w14:textId="77777777" w:rsidR="004D172E" w:rsidRDefault="004D172E" w:rsidP="004E0283">
      <w:r>
        <w:separator/>
      </w:r>
    </w:p>
  </w:endnote>
  <w:endnote w:type="continuationSeparator" w:id="0">
    <w:p w14:paraId="3ED1A1BD" w14:textId="77777777" w:rsidR="004D172E" w:rsidRDefault="004D172E" w:rsidP="004E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7A88A" w14:textId="77777777" w:rsidR="004D172E" w:rsidRDefault="004D172E" w:rsidP="004E0283">
      <w:r>
        <w:separator/>
      </w:r>
    </w:p>
  </w:footnote>
  <w:footnote w:type="continuationSeparator" w:id="0">
    <w:p w14:paraId="68BD1927" w14:textId="77777777" w:rsidR="004D172E" w:rsidRDefault="004D172E" w:rsidP="004E0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18647" w14:textId="77777777" w:rsidR="004D172E" w:rsidRDefault="004D172E">
    <w:pPr>
      <w:pStyle w:val="Header"/>
    </w:pPr>
    <w:r>
      <w:t xml:space="preserve">D. Foster Evaluation of siRNA and dsiRNA </w:t>
    </w:r>
    <w:r>
      <w:fldChar w:fldCharType="begin"/>
    </w:r>
    <w:r>
      <w:instrText xml:space="preserve"> PAGE   \* MERGEFORMAT </w:instrText>
    </w:r>
    <w:r>
      <w:fldChar w:fldCharType="separate"/>
    </w:r>
    <w:r w:rsidR="00367557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727BD"/>
    <w:multiLevelType w:val="hybridMultilevel"/>
    <w:tmpl w:val="6E02C90E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>
    <w:nsid w:val="602701EB"/>
    <w:multiLevelType w:val="hybridMultilevel"/>
    <w:tmpl w:val="6EBA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RNA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spsr9v02ep99weprpyxs0fl0fpxvrsrrvvz&quot;&gt;My EndNote Library&lt;record-ids&gt;&lt;item&gt;3&lt;/item&gt;&lt;item&gt;16&lt;/item&gt;&lt;item&gt;39&lt;/item&gt;&lt;item&gt;53&lt;/item&gt;&lt;item&gt;64&lt;/item&gt;&lt;item&gt;72&lt;/item&gt;&lt;item&gt;89&lt;/item&gt;&lt;item&gt;97&lt;/item&gt;&lt;item&gt;109&lt;/item&gt;&lt;item&gt;111&lt;/item&gt;&lt;item&gt;112&lt;/item&gt;&lt;item&gt;133&lt;/item&gt;&lt;item&gt;139&lt;/item&gt;&lt;item&gt;141&lt;/item&gt;&lt;item&gt;173&lt;/item&gt;&lt;item&gt;187&lt;/item&gt;&lt;item&gt;203&lt;/item&gt;&lt;item&gt;216&lt;/item&gt;&lt;item&gt;219&lt;/item&gt;&lt;item&gt;223&lt;/item&gt;&lt;item&gt;267&lt;/item&gt;&lt;item&gt;293&lt;/item&gt;&lt;item&gt;302&lt;/item&gt;&lt;item&gt;324&lt;/item&gt;&lt;item&gt;326&lt;/item&gt;&lt;item&gt;332&lt;/item&gt;&lt;item&gt;339&lt;/item&gt;&lt;item&gt;342&lt;/item&gt;&lt;item&gt;355&lt;/item&gt;&lt;item&gt;361&lt;/item&gt;&lt;item&gt;362&lt;/item&gt;&lt;item&gt;363&lt;/item&gt;&lt;/record-ids&gt;&lt;/item&gt;&lt;/Libraries&gt;"/>
  </w:docVars>
  <w:rsids>
    <w:rsidRoot w:val="000A62EC"/>
    <w:rsid w:val="00002487"/>
    <w:rsid w:val="00005381"/>
    <w:rsid w:val="00005604"/>
    <w:rsid w:val="00007769"/>
    <w:rsid w:val="00007A1A"/>
    <w:rsid w:val="00011334"/>
    <w:rsid w:val="000119C9"/>
    <w:rsid w:val="000143C1"/>
    <w:rsid w:val="00016AA4"/>
    <w:rsid w:val="00021A5C"/>
    <w:rsid w:val="0002307F"/>
    <w:rsid w:val="000236D4"/>
    <w:rsid w:val="00024E86"/>
    <w:rsid w:val="00027328"/>
    <w:rsid w:val="000277F8"/>
    <w:rsid w:val="00032B8C"/>
    <w:rsid w:val="00033362"/>
    <w:rsid w:val="000349C3"/>
    <w:rsid w:val="00035843"/>
    <w:rsid w:val="000364CF"/>
    <w:rsid w:val="00040F2E"/>
    <w:rsid w:val="00043A89"/>
    <w:rsid w:val="00044889"/>
    <w:rsid w:val="00044D75"/>
    <w:rsid w:val="00046114"/>
    <w:rsid w:val="0005157A"/>
    <w:rsid w:val="00052A7A"/>
    <w:rsid w:val="0005494B"/>
    <w:rsid w:val="00054F6D"/>
    <w:rsid w:val="00056375"/>
    <w:rsid w:val="00057B2B"/>
    <w:rsid w:val="00062BB9"/>
    <w:rsid w:val="00062C4A"/>
    <w:rsid w:val="00063108"/>
    <w:rsid w:val="00063118"/>
    <w:rsid w:val="00063192"/>
    <w:rsid w:val="00063D50"/>
    <w:rsid w:val="00064FE1"/>
    <w:rsid w:val="000655F3"/>
    <w:rsid w:val="0006721D"/>
    <w:rsid w:val="000706AA"/>
    <w:rsid w:val="0007272C"/>
    <w:rsid w:val="0007354C"/>
    <w:rsid w:val="000805DB"/>
    <w:rsid w:val="00082CF1"/>
    <w:rsid w:val="00083554"/>
    <w:rsid w:val="00083A72"/>
    <w:rsid w:val="0008486D"/>
    <w:rsid w:val="00084CB7"/>
    <w:rsid w:val="000853D3"/>
    <w:rsid w:val="0008783E"/>
    <w:rsid w:val="000879B3"/>
    <w:rsid w:val="00090366"/>
    <w:rsid w:val="00090710"/>
    <w:rsid w:val="00092284"/>
    <w:rsid w:val="00094783"/>
    <w:rsid w:val="00094AC0"/>
    <w:rsid w:val="00094F09"/>
    <w:rsid w:val="000955B8"/>
    <w:rsid w:val="000A11F4"/>
    <w:rsid w:val="000A2833"/>
    <w:rsid w:val="000A2CC0"/>
    <w:rsid w:val="000A356D"/>
    <w:rsid w:val="000A4B4B"/>
    <w:rsid w:val="000A62EC"/>
    <w:rsid w:val="000A6D6E"/>
    <w:rsid w:val="000A7A9A"/>
    <w:rsid w:val="000A7F29"/>
    <w:rsid w:val="000B1265"/>
    <w:rsid w:val="000B1EF9"/>
    <w:rsid w:val="000B286C"/>
    <w:rsid w:val="000B3977"/>
    <w:rsid w:val="000B414C"/>
    <w:rsid w:val="000B448F"/>
    <w:rsid w:val="000B62DB"/>
    <w:rsid w:val="000B6342"/>
    <w:rsid w:val="000C1710"/>
    <w:rsid w:val="000C1743"/>
    <w:rsid w:val="000C1892"/>
    <w:rsid w:val="000C1AB0"/>
    <w:rsid w:val="000C4E55"/>
    <w:rsid w:val="000C5116"/>
    <w:rsid w:val="000C5223"/>
    <w:rsid w:val="000C6689"/>
    <w:rsid w:val="000D0BAE"/>
    <w:rsid w:val="000D1A5C"/>
    <w:rsid w:val="000D31C6"/>
    <w:rsid w:val="000D4189"/>
    <w:rsid w:val="000D524F"/>
    <w:rsid w:val="000D55F1"/>
    <w:rsid w:val="000D72D7"/>
    <w:rsid w:val="000E1983"/>
    <w:rsid w:val="000E2491"/>
    <w:rsid w:val="000E3698"/>
    <w:rsid w:val="000E4864"/>
    <w:rsid w:val="000E59E2"/>
    <w:rsid w:val="000F1117"/>
    <w:rsid w:val="000F2D10"/>
    <w:rsid w:val="000F2E68"/>
    <w:rsid w:val="000F36A3"/>
    <w:rsid w:val="000F4391"/>
    <w:rsid w:val="000F44DA"/>
    <w:rsid w:val="000F4BD0"/>
    <w:rsid w:val="000F6E79"/>
    <w:rsid w:val="000F739A"/>
    <w:rsid w:val="000F7414"/>
    <w:rsid w:val="00101078"/>
    <w:rsid w:val="0010187E"/>
    <w:rsid w:val="00101DBF"/>
    <w:rsid w:val="001024C9"/>
    <w:rsid w:val="00103457"/>
    <w:rsid w:val="0010359C"/>
    <w:rsid w:val="00104B84"/>
    <w:rsid w:val="00105D62"/>
    <w:rsid w:val="00107929"/>
    <w:rsid w:val="00110165"/>
    <w:rsid w:val="0011097C"/>
    <w:rsid w:val="00113061"/>
    <w:rsid w:val="00114D77"/>
    <w:rsid w:val="0011681F"/>
    <w:rsid w:val="00117F09"/>
    <w:rsid w:val="00120503"/>
    <w:rsid w:val="00120ED6"/>
    <w:rsid w:val="00122142"/>
    <w:rsid w:val="001227DD"/>
    <w:rsid w:val="001235E5"/>
    <w:rsid w:val="0012495B"/>
    <w:rsid w:val="00125165"/>
    <w:rsid w:val="0012617E"/>
    <w:rsid w:val="00127BF2"/>
    <w:rsid w:val="00127E01"/>
    <w:rsid w:val="00132970"/>
    <w:rsid w:val="00133A4A"/>
    <w:rsid w:val="001355C0"/>
    <w:rsid w:val="00135B11"/>
    <w:rsid w:val="001425DA"/>
    <w:rsid w:val="00142775"/>
    <w:rsid w:val="001439EA"/>
    <w:rsid w:val="00143BD1"/>
    <w:rsid w:val="00143C06"/>
    <w:rsid w:val="00144073"/>
    <w:rsid w:val="0014436B"/>
    <w:rsid w:val="00146AC4"/>
    <w:rsid w:val="00146D73"/>
    <w:rsid w:val="00150000"/>
    <w:rsid w:val="00151437"/>
    <w:rsid w:val="001554D2"/>
    <w:rsid w:val="001568CD"/>
    <w:rsid w:val="00156B46"/>
    <w:rsid w:val="00157728"/>
    <w:rsid w:val="00160ABC"/>
    <w:rsid w:val="00162322"/>
    <w:rsid w:val="00163653"/>
    <w:rsid w:val="00163BAB"/>
    <w:rsid w:val="00165186"/>
    <w:rsid w:val="00165BB4"/>
    <w:rsid w:val="00166125"/>
    <w:rsid w:val="001667D8"/>
    <w:rsid w:val="001712C5"/>
    <w:rsid w:val="00173C8B"/>
    <w:rsid w:val="0018282F"/>
    <w:rsid w:val="00190BE1"/>
    <w:rsid w:val="001910D7"/>
    <w:rsid w:val="001915AB"/>
    <w:rsid w:val="001920FE"/>
    <w:rsid w:val="00192480"/>
    <w:rsid w:val="00193450"/>
    <w:rsid w:val="00195B20"/>
    <w:rsid w:val="00195E34"/>
    <w:rsid w:val="001A0113"/>
    <w:rsid w:val="001A1E6A"/>
    <w:rsid w:val="001A21B0"/>
    <w:rsid w:val="001A467C"/>
    <w:rsid w:val="001A5721"/>
    <w:rsid w:val="001A7B2F"/>
    <w:rsid w:val="001B0707"/>
    <w:rsid w:val="001B2308"/>
    <w:rsid w:val="001B36CF"/>
    <w:rsid w:val="001B5B80"/>
    <w:rsid w:val="001B63EB"/>
    <w:rsid w:val="001C01A8"/>
    <w:rsid w:val="001C0517"/>
    <w:rsid w:val="001C05F7"/>
    <w:rsid w:val="001C0C91"/>
    <w:rsid w:val="001C16F3"/>
    <w:rsid w:val="001C1A32"/>
    <w:rsid w:val="001C306E"/>
    <w:rsid w:val="001C46D8"/>
    <w:rsid w:val="001C494E"/>
    <w:rsid w:val="001C5AA1"/>
    <w:rsid w:val="001C73EE"/>
    <w:rsid w:val="001C7827"/>
    <w:rsid w:val="001D0479"/>
    <w:rsid w:val="001D1DD3"/>
    <w:rsid w:val="001D4726"/>
    <w:rsid w:val="001D5B79"/>
    <w:rsid w:val="001D79C4"/>
    <w:rsid w:val="001E2C0B"/>
    <w:rsid w:val="001F034F"/>
    <w:rsid w:val="001F047C"/>
    <w:rsid w:val="001F2AA9"/>
    <w:rsid w:val="001F2AF7"/>
    <w:rsid w:val="001F359A"/>
    <w:rsid w:val="001F3E46"/>
    <w:rsid w:val="001F4C62"/>
    <w:rsid w:val="001F5145"/>
    <w:rsid w:val="001F580A"/>
    <w:rsid w:val="001F6D37"/>
    <w:rsid w:val="001F6D80"/>
    <w:rsid w:val="001F7BA6"/>
    <w:rsid w:val="00200871"/>
    <w:rsid w:val="00201D0E"/>
    <w:rsid w:val="0020723B"/>
    <w:rsid w:val="00210CBA"/>
    <w:rsid w:val="002119C7"/>
    <w:rsid w:val="00211FCD"/>
    <w:rsid w:val="002132DF"/>
    <w:rsid w:val="00214922"/>
    <w:rsid w:val="00215581"/>
    <w:rsid w:val="002157D5"/>
    <w:rsid w:val="002172B2"/>
    <w:rsid w:val="002202BC"/>
    <w:rsid w:val="00220E91"/>
    <w:rsid w:val="00223A48"/>
    <w:rsid w:val="00223E41"/>
    <w:rsid w:val="0023124D"/>
    <w:rsid w:val="00231313"/>
    <w:rsid w:val="00236823"/>
    <w:rsid w:val="002377B6"/>
    <w:rsid w:val="00237C29"/>
    <w:rsid w:val="0024283E"/>
    <w:rsid w:val="002432FC"/>
    <w:rsid w:val="00245B57"/>
    <w:rsid w:val="00247106"/>
    <w:rsid w:val="00247FC2"/>
    <w:rsid w:val="00252866"/>
    <w:rsid w:val="0025382F"/>
    <w:rsid w:val="0025521F"/>
    <w:rsid w:val="00256C87"/>
    <w:rsid w:val="002648DE"/>
    <w:rsid w:val="0026640F"/>
    <w:rsid w:val="00270546"/>
    <w:rsid w:val="00271558"/>
    <w:rsid w:val="00272DF2"/>
    <w:rsid w:val="00272F79"/>
    <w:rsid w:val="00273943"/>
    <w:rsid w:val="0027485A"/>
    <w:rsid w:val="00276BA3"/>
    <w:rsid w:val="00280931"/>
    <w:rsid w:val="00281F7D"/>
    <w:rsid w:val="0028287F"/>
    <w:rsid w:val="002837C1"/>
    <w:rsid w:val="00283E3A"/>
    <w:rsid w:val="00284C93"/>
    <w:rsid w:val="002952FF"/>
    <w:rsid w:val="00296643"/>
    <w:rsid w:val="00297956"/>
    <w:rsid w:val="002979D4"/>
    <w:rsid w:val="00297F16"/>
    <w:rsid w:val="002A04C4"/>
    <w:rsid w:val="002A0D77"/>
    <w:rsid w:val="002A4F76"/>
    <w:rsid w:val="002B0DC8"/>
    <w:rsid w:val="002B161B"/>
    <w:rsid w:val="002B1E77"/>
    <w:rsid w:val="002B3860"/>
    <w:rsid w:val="002B4449"/>
    <w:rsid w:val="002B6178"/>
    <w:rsid w:val="002B6B94"/>
    <w:rsid w:val="002B752F"/>
    <w:rsid w:val="002C03D8"/>
    <w:rsid w:val="002C1B27"/>
    <w:rsid w:val="002C1EAE"/>
    <w:rsid w:val="002C2F39"/>
    <w:rsid w:val="002C3C63"/>
    <w:rsid w:val="002C4BA2"/>
    <w:rsid w:val="002C5E60"/>
    <w:rsid w:val="002C6465"/>
    <w:rsid w:val="002C7D1E"/>
    <w:rsid w:val="002D0209"/>
    <w:rsid w:val="002D05F7"/>
    <w:rsid w:val="002D095C"/>
    <w:rsid w:val="002D17DC"/>
    <w:rsid w:val="002D2BD3"/>
    <w:rsid w:val="002D3585"/>
    <w:rsid w:val="002D3AB8"/>
    <w:rsid w:val="002D64A0"/>
    <w:rsid w:val="002D7C69"/>
    <w:rsid w:val="002E17C9"/>
    <w:rsid w:val="002E1E33"/>
    <w:rsid w:val="002E78F1"/>
    <w:rsid w:val="002F1DBD"/>
    <w:rsid w:val="002F1DFC"/>
    <w:rsid w:val="002F2E96"/>
    <w:rsid w:val="002F3A01"/>
    <w:rsid w:val="002F3C8C"/>
    <w:rsid w:val="002F4628"/>
    <w:rsid w:val="002F48D0"/>
    <w:rsid w:val="00302846"/>
    <w:rsid w:val="0030316A"/>
    <w:rsid w:val="00303530"/>
    <w:rsid w:val="00305ACE"/>
    <w:rsid w:val="00306BF8"/>
    <w:rsid w:val="00310F71"/>
    <w:rsid w:val="00312B57"/>
    <w:rsid w:val="00314B39"/>
    <w:rsid w:val="00321CA3"/>
    <w:rsid w:val="00323A6B"/>
    <w:rsid w:val="00324357"/>
    <w:rsid w:val="00324CD9"/>
    <w:rsid w:val="00324E0E"/>
    <w:rsid w:val="00325DD9"/>
    <w:rsid w:val="00332765"/>
    <w:rsid w:val="00334A26"/>
    <w:rsid w:val="00334CC7"/>
    <w:rsid w:val="003362AC"/>
    <w:rsid w:val="003405BA"/>
    <w:rsid w:val="00341A3A"/>
    <w:rsid w:val="003431FE"/>
    <w:rsid w:val="003435B6"/>
    <w:rsid w:val="00344120"/>
    <w:rsid w:val="00346264"/>
    <w:rsid w:val="003474CE"/>
    <w:rsid w:val="00347E94"/>
    <w:rsid w:val="003512AF"/>
    <w:rsid w:val="003528FC"/>
    <w:rsid w:val="00353113"/>
    <w:rsid w:val="00353DB3"/>
    <w:rsid w:val="00354BE8"/>
    <w:rsid w:val="00354D1C"/>
    <w:rsid w:val="00354F63"/>
    <w:rsid w:val="003559B0"/>
    <w:rsid w:val="00355C04"/>
    <w:rsid w:val="003562D2"/>
    <w:rsid w:val="0035679C"/>
    <w:rsid w:val="003567B6"/>
    <w:rsid w:val="00356D6D"/>
    <w:rsid w:val="00357D59"/>
    <w:rsid w:val="003602C9"/>
    <w:rsid w:val="00360D5F"/>
    <w:rsid w:val="003629B7"/>
    <w:rsid w:val="003653EC"/>
    <w:rsid w:val="00366238"/>
    <w:rsid w:val="00366BAF"/>
    <w:rsid w:val="0036709A"/>
    <w:rsid w:val="003674F0"/>
    <w:rsid w:val="00367557"/>
    <w:rsid w:val="003704A3"/>
    <w:rsid w:val="003709EA"/>
    <w:rsid w:val="00371D17"/>
    <w:rsid w:val="00375BF5"/>
    <w:rsid w:val="00376007"/>
    <w:rsid w:val="0037749D"/>
    <w:rsid w:val="0037785E"/>
    <w:rsid w:val="00380DDD"/>
    <w:rsid w:val="00383422"/>
    <w:rsid w:val="003842B6"/>
    <w:rsid w:val="00385679"/>
    <w:rsid w:val="00385753"/>
    <w:rsid w:val="00386E6E"/>
    <w:rsid w:val="00390B30"/>
    <w:rsid w:val="003931E7"/>
    <w:rsid w:val="00394C85"/>
    <w:rsid w:val="0039530F"/>
    <w:rsid w:val="00396908"/>
    <w:rsid w:val="00396D9E"/>
    <w:rsid w:val="003A124B"/>
    <w:rsid w:val="003A14F7"/>
    <w:rsid w:val="003A1C65"/>
    <w:rsid w:val="003A21E2"/>
    <w:rsid w:val="003A2757"/>
    <w:rsid w:val="003A30A6"/>
    <w:rsid w:val="003A3718"/>
    <w:rsid w:val="003A3C01"/>
    <w:rsid w:val="003A3DCF"/>
    <w:rsid w:val="003A5EF7"/>
    <w:rsid w:val="003A6E34"/>
    <w:rsid w:val="003B0666"/>
    <w:rsid w:val="003B19DD"/>
    <w:rsid w:val="003B325C"/>
    <w:rsid w:val="003B36B3"/>
    <w:rsid w:val="003B42AE"/>
    <w:rsid w:val="003B6AEC"/>
    <w:rsid w:val="003C161A"/>
    <w:rsid w:val="003C3AFD"/>
    <w:rsid w:val="003C6155"/>
    <w:rsid w:val="003C6628"/>
    <w:rsid w:val="003C6AC7"/>
    <w:rsid w:val="003D161D"/>
    <w:rsid w:val="003D2200"/>
    <w:rsid w:val="003D4CC5"/>
    <w:rsid w:val="003D4CED"/>
    <w:rsid w:val="003D7B4F"/>
    <w:rsid w:val="003E0898"/>
    <w:rsid w:val="003E537F"/>
    <w:rsid w:val="003E547F"/>
    <w:rsid w:val="003E5552"/>
    <w:rsid w:val="003E65B3"/>
    <w:rsid w:val="003E6763"/>
    <w:rsid w:val="003E6A7E"/>
    <w:rsid w:val="003E7E90"/>
    <w:rsid w:val="003F0067"/>
    <w:rsid w:val="003F1873"/>
    <w:rsid w:val="003F2407"/>
    <w:rsid w:val="003F2B07"/>
    <w:rsid w:val="003F307B"/>
    <w:rsid w:val="003F5665"/>
    <w:rsid w:val="00403ACD"/>
    <w:rsid w:val="00403BDC"/>
    <w:rsid w:val="0040549B"/>
    <w:rsid w:val="00411E36"/>
    <w:rsid w:val="004159C8"/>
    <w:rsid w:val="00415F4E"/>
    <w:rsid w:val="00416046"/>
    <w:rsid w:val="00416B17"/>
    <w:rsid w:val="004228FC"/>
    <w:rsid w:val="004249F0"/>
    <w:rsid w:val="0042516D"/>
    <w:rsid w:val="00426FE1"/>
    <w:rsid w:val="00431FB8"/>
    <w:rsid w:val="004332EE"/>
    <w:rsid w:val="0043357D"/>
    <w:rsid w:val="0043617D"/>
    <w:rsid w:val="0043727E"/>
    <w:rsid w:val="00437EF1"/>
    <w:rsid w:val="00437F8B"/>
    <w:rsid w:val="0044089B"/>
    <w:rsid w:val="004414CC"/>
    <w:rsid w:val="00441838"/>
    <w:rsid w:val="004424C9"/>
    <w:rsid w:val="00442B2C"/>
    <w:rsid w:val="00447DC3"/>
    <w:rsid w:val="00454198"/>
    <w:rsid w:val="00457118"/>
    <w:rsid w:val="00457579"/>
    <w:rsid w:val="00464492"/>
    <w:rsid w:val="004672AD"/>
    <w:rsid w:val="00467CB7"/>
    <w:rsid w:val="00470C4E"/>
    <w:rsid w:val="0047183B"/>
    <w:rsid w:val="00473FE8"/>
    <w:rsid w:val="00474365"/>
    <w:rsid w:val="00480C31"/>
    <w:rsid w:val="00481700"/>
    <w:rsid w:val="00482EFB"/>
    <w:rsid w:val="00484AEB"/>
    <w:rsid w:val="0048510C"/>
    <w:rsid w:val="004919CB"/>
    <w:rsid w:val="00491C48"/>
    <w:rsid w:val="00492BCF"/>
    <w:rsid w:val="0049530C"/>
    <w:rsid w:val="00495C12"/>
    <w:rsid w:val="00495DB1"/>
    <w:rsid w:val="00495FFC"/>
    <w:rsid w:val="0049600F"/>
    <w:rsid w:val="00496A2A"/>
    <w:rsid w:val="00497691"/>
    <w:rsid w:val="004A1A85"/>
    <w:rsid w:val="004A4172"/>
    <w:rsid w:val="004A50BE"/>
    <w:rsid w:val="004A5729"/>
    <w:rsid w:val="004A662E"/>
    <w:rsid w:val="004A6709"/>
    <w:rsid w:val="004A7029"/>
    <w:rsid w:val="004B003E"/>
    <w:rsid w:val="004B06D7"/>
    <w:rsid w:val="004B15A2"/>
    <w:rsid w:val="004B290B"/>
    <w:rsid w:val="004B4063"/>
    <w:rsid w:val="004B4463"/>
    <w:rsid w:val="004B4A55"/>
    <w:rsid w:val="004B5998"/>
    <w:rsid w:val="004B59AA"/>
    <w:rsid w:val="004B5A28"/>
    <w:rsid w:val="004B6738"/>
    <w:rsid w:val="004B6D10"/>
    <w:rsid w:val="004B6D26"/>
    <w:rsid w:val="004B77E5"/>
    <w:rsid w:val="004B7DC5"/>
    <w:rsid w:val="004C21DF"/>
    <w:rsid w:val="004C4B2B"/>
    <w:rsid w:val="004C5406"/>
    <w:rsid w:val="004C5549"/>
    <w:rsid w:val="004C65C6"/>
    <w:rsid w:val="004C7F80"/>
    <w:rsid w:val="004D095B"/>
    <w:rsid w:val="004D15DD"/>
    <w:rsid w:val="004D172E"/>
    <w:rsid w:val="004D2145"/>
    <w:rsid w:val="004D3D3F"/>
    <w:rsid w:val="004D6CC1"/>
    <w:rsid w:val="004D768F"/>
    <w:rsid w:val="004D7F11"/>
    <w:rsid w:val="004E0281"/>
    <w:rsid w:val="004E0283"/>
    <w:rsid w:val="004E1279"/>
    <w:rsid w:val="004E1A2A"/>
    <w:rsid w:val="004E4749"/>
    <w:rsid w:val="004F34CC"/>
    <w:rsid w:val="004F3D90"/>
    <w:rsid w:val="004F43D9"/>
    <w:rsid w:val="004F478D"/>
    <w:rsid w:val="004F4C73"/>
    <w:rsid w:val="004F557E"/>
    <w:rsid w:val="004F6E48"/>
    <w:rsid w:val="0050188E"/>
    <w:rsid w:val="005032E4"/>
    <w:rsid w:val="00507566"/>
    <w:rsid w:val="005113DF"/>
    <w:rsid w:val="00511467"/>
    <w:rsid w:val="00511CD0"/>
    <w:rsid w:val="005124A6"/>
    <w:rsid w:val="0051501C"/>
    <w:rsid w:val="0051504F"/>
    <w:rsid w:val="00515836"/>
    <w:rsid w:val="00515947"/>
    <w:rsid w:val="00516280"/>
    <w:rsid w:val="00516F46"/>
    <w:rsid w:val="0051714C"/>
    <w:rsid w:val="0052082A"/>
    <w:rsid w:val="00524B8D"/>
    <w:rsid w:val="00525254"/>
    <w:rsid w:val="0052610B"/>
    <w:rsid w:val="005270F5"/>
    <w:rsid w:val="005272A9"/>
    <w:rsid w:val="00530A29"/>
    <w:rsid w:val="005328B1"/>
    <w:rsid w:val="00532C40"/>
    <w:rsid w:val="00535896"/>
    <w:rsid w:val="00536711"/>
    <w:rsid w:val="00537C3C"/>
    <w:rsid w:val="005407FD"/>
    <w:rsid w:val="00544140"/>
    <w:rsid w:val="005457C6"/>
    <w:rsid w:val="00546907"/>
    <w:rsid w:val="005506CE"/>
    <w:rsid w:val="00551811"/>
    <w:rsid w:val="00552B4E"/>
    <w:rsid w:val="00554041"/>
    <w:rsid w:val="00555160"/>
    <w:rsid w:val="005554FB"/>
    <w:rsid w:val="0055573E"/>
    <w:rsid w:val="005644C5"/>
    <w:rsid w:val="00567B81"/>
    <w:rsid w:val="005728A6"/>
    <w:rsid w:val="00572A16"/>
    <w:rsid w:val="00577CF5"/>
    <w:rsid w:val="00580650"/>
    <w:rsid w:val="00582B79"/>
    <w:rsid w:val="00582E8B"/>
    <w:rsid w:val="00582EC8"/>
    <w:rsid w:val="00583441"/>
    <w:rsid w:val="00584C70"/>
    <w:rsid w:val="00587026"/>
    <w:rsid w:val="0058710F"/>
    <w:rsid w:val="0058745B"/>
    <w:rsid w:val="00587E24"/>
    <w:rsid w:val="005913A7"/>
    <w:rsid w:val="00591982"/>
    <w:rsid w:val="00593CE3"/>
    <w:rsid w:val="0059435B"/>
    <w:rsid w:val="00597033"/>
    <w:rsid w:val="005A62EE"/>
    <w:rsid w:val="005A7669"/>
    <w:rsid w:val="005B0FB0"/>
    <w:rsid w:val="005B4405"/>
    <w:rsid w:val="005B4EFB"/>
    <w:rsid w:val="005B6017"/>
    <w:rsid w:val="005C1D59"/>
    <w:rsid w:val="005C1F34"/>
    <w:rsid w:val="005C29E8"/>
    <w:rsid w:val="005C4B92"/>
    <w:rsid w:val="005C5150"/>
    <w:rsid w:val="005D0A8C"/>
    <w:rsid w:val="005D2AFB"/>
    <w:rsid w:val="005D6997"/>
    <w:rsid w:val="005D74E0"/>
    <w:rsid w:val="005E1659"/>
    <w:rsid w:val="005E24A4"/>
    <w:rsid w:val="005E31C6"/>
    <w:rsid w:val="005E4778"/>
    <w:rsid w:val="005E5E1B"/>
    <w:rsid w:val="005F12D1"/>
    <w:rsid w:val="005F12F8"/>
    <w:rsid w:val="005F1FE7"/>
    <w:rsid w:val="005F3C33"/>
    <w:rsid w:val="005F66CA"/>
    <w:rsid w:val="005F74D7"/>
    <w:rsid w:val="00603F93"/>
    <w:rsid w:val="00605F37"/>
    <w:rsid w:val="0060703C"/>
    <w:rsid w:val="0061057C"/>
    <w:rsid w:val="006106BF"/>
    <w:rsid w:val="00611CD9"/>
    <w:rsid w:val="00613678"/>
    <w:rsid w:val="00617E2A"/>
    <w:rsid w:val="00617EA5"/>
    <w:rsid w:val="00620560"/>
    <w:rsid w:val="00621D15"/>
    <w:rsid w:val="00622343"/>
    <w:rsid w:val="00622E69"/>
    <w:rsid w:val="00622FDD"/>
    <w:rsid w:val="00623D18"/>
    <w:rsid w:val="00623EDA"/>
    <w:rsid w:val="00626BD1"/>
    <w:rsid w:val="00636B3D"/>
    <w:rsid w:val="006409B6"/>
    <w:rsid w:val="0064701D"/>
    <w:rsid w:val="00652668"/>
    <w:rsid w:val="006528F4"/>
    <w:rsid w:val="00653025"/>
    <w:rsid w:val="00653644"/>
    <w:rsid w:val="0065455D"/>
    <w:rsid w:val="006554B1"/>
    <w:rsid w:val="00656657"/>
    <w:rsid w:val="006602CA"/>
    <w:rsid w:val="00660337"/>
    <w:rsid w:val="00660480"/>
    <w:rsid w:val="0066326D"/>
    <w:rsid w:val="00663CEA"/>
    <w:rsid w:val="00663EF0"/>
    <w:rsid w:val="00665267"/>
    <w:rsid w:val="006666BC"/>
    <w:rsid w:val="006674F5"/>
    <w:rsid w:val="00667C6F"/>
    <w:rsid w:val="006709BF"/>
    <w:rsid w:val="00671DDC"/>
    <w:rsid w:val="006740E1"/>
    <w:rsid w:val="00674192"/>
    <w:rsid w:val="006741D8"/>
    <w:rsid w:val="00674CCC"/>
    <w:rsid w:val="00675833"/>
    <w:rsid w:val="00675CDE"/>
    <w:rsid w:val="006763D6"/>
    <w:rsid w:val="00677CAF"/>
    <w:rsid w:val="00677F22"/>
    <w:rsid w:val="006814F6"/>
    <w:rsid w:val="00681EDA"/>
    <w:rsid w:val="006820DE"/>
    <w:rsid w:val="00682CE2"/>
    <w:rsid w:val="00683AD5"/>
    <w:rsid w:val="00685129"/>
    <w:rsid w:val="0068740A"/>
    <w:rsid w:val="00687EA2"/>
    <w:rsid w:val="006904F5"/>
    <w:rsid w:val="00690CBA"/>
    <w:rsid w:val="00691EF8"/>
    <w:rsid w:val="00692F6D"/>
    <w:rsid w:val="0069399B"/>
    <w:rsid w:val="006945A7"/>
    <w:rsid w:val="006945D5"/>
    <w:rsid w:val="00694D25"/>
    <w:rsid w:val="0069716B"/>
    <w:rsid w:val="006A1440"/>
    <w:rsid w:val="006A78F6"/>
    <w:rsid w:val="006B0FC1"/>
    <w:rsid w:val="006B1C79"/>
    <w:rsid w:val="006B2056"/>
    <w:rsid w:val="006B2687"/>
    <w:rsid w:val="006B2C14"/>
    <w:rsid w:val="006B6DCE"/>
    <w:rsid w:val="006B6FFC"/>
    <w:rsid w:val="006C0538"/>
    <w:rsid w:val="006C2241"/>
    <w:rsid w:val="006C3F60"/>
    <w:rsid w:val="006C5021"/>
    <w:rsid w:val="006C6E2A"/>
    <w:rsid w:val="006C79D0"/>
    <w:rsid w:val="006C79DA"/>
    <w:rsid w:val="006D05D5"/>
    <w:rsid w:val="006D35A4"/>
    <w:rsid w:val="006D40EC"/>
    <w:rsid w:val="006D470A"/>
    <w:rsid w:val="006D4C81"/>
    <w:rsid w:val="006D5E91"/>
    <w:rsid w:val="006D632C"/>
    <w:rsid w:val="006E268B"/>
    <w:rsid w:val="006E36EE"/>
    <w:rsid w:val="006E3DA4"/>
    <w:rsid w:val="006E3FB1"/>
    <w:rsid w:val="006E7362"/>
    <w:rsid w:val="006F2BE8"/>
    <w:rsid w:val="006F445C"/>
    <w:rsid w:val="006F5498"/>
    <w:rsid w:val="006F6C59"/>
    <w:rsid w:val="006F712D"/>
    <w:rsid w:val="007008B6"/>
    <w:rsid w:val="0070208C"/>
    <w:rsid w:val="00705DD6"/>
    <w:rsid w:val="007076FB"/>
    <w:rsid w:val="0071243D"/>
    <w:rsid w:val="0071608B"/>
    <w:rsid w:val="00717492"/>
    <w:rsid w:val="007200D3"/>
    <w:rsid w:val="007211A9"/>
    <w:rsid w:val="00721266"/>
    <w:rsid w:val="007228CD"/>
    <w:rsid w:val="00722D8D"/>
    <w:rsid w:val="0072548F"/>
    <w:rsid w:val="00725BFA"/>
    <w:rsid w:val="00726575"/>
    <w:rsid w:val="0072710B"/>
    <w:rsid w:val="00727204"/>
    <w:rsid w:val="00731BF6"/>
    <w:rsid w:val="007329CE"/>
    <w:rsid w:val="00734108"/>
    <w:rsid w:val="00735B4C"/>
    <w:rsid w:val="00741DBD"/>
    <w:rsid w:val="007455B3"/>
    <w:rsid w:val="007516F6"/>
    <w:rsid w:val="00752E80"/>
    <w:rsid w:val="0075317C"/>
    <w:rsid w:val="00754104"/>
    <w:rsid w:val="00755AE0"/>
    <w:rsid w:val="0076513A"/>
    <w:rsid w:val="007652C2"/>
    <w:rsid w:val="00767E48"/>
    <w:rsid w:val="00772C42"/>
    <w:rsid w:val="007737C8"/>
    <w:rsid w:val="007754FF"/>
    <w:rsid w:val="007762C5"/>
    <w:rsid w:val="00776D39"/>
    <w:rsid w:val="007807A9"/>
    <w:rsid w:val="00780CC3"/>
    <w:rsid w:val="00782079"/>
    <w:rsid w:val="00783228"/>
    <w:rsid w:val="007838B7"/>
    <w:rsid w:val="0078676D"/>
    <w:rsid w:val="00786C2F"/>
    <w:rsid w:val="007874AF"/>
    <w:rsid w:val="0079017A"/>
    <w:rsid w:val="00791E22"/>
    <w:rsid w:val="00792FA9"/>
    <w:rsid w:val="007931BB"/>
    <w:rsid w:val="0079504E"/>
    <w:rsid w:val="007A086C"/>
    <w:rsid w:val="007A70AD"/>
    <w:rsid w:val="007A7D02"/>
    <w:rsid w:val="007A7EAE"/>
    <w:rsid w:val="007B05F3"/>
    <w:rsid w:val="007B0674"/>
    <w:rsid w:val="007B2423"/>
    <w:rsid w:val="007B2A52"/>
    <w:rsid w:val="007B4688"/>
    <w:rsid w:val="007C0CF9"/>
    <w:rsid w:val="007C299C"/>
    <w:rsid w:val="007C5044"/>
    <w:rsid w:val="007C60BD"/>
    <w:rsid w:val="007C6C08"/>
    <w:rsid w:val="007C6FB9"/>
    <w:rsid w:val="007C7E0A"/>
    <w:rsid w:val="007C7F8C"/>
    <w:rsid w:val="007D1252"/>
    <w:rsid w:val="007D255B"/>
    <w:rsid w:val="007D5B0A"/>
    <w:rsid w:val="007D5C1D"/>
    <w:rsid w:val="007D7450"/>
    <w:rsid w:val="007E13A2"/>
    <w:rsid w:val="007E1D2E"/>
    <w:rsid w:val="007E325E"/>
    <w:rsid w:val="007E40D7"/>
    <w:rsid w:val="007E4A40"/>
    <w:rsid w:val="007E5603"/>
    <w:rsid w:val="007E5C5E"/>
    <w:rsid w:val="007E6453"/>
    <w:rsid w:val="007E702C"/>
    <w:rsid w:val="007F0C99"/>
    <w:rsid w:val="007F3050"/>
    <w:rsid w:val="007F4242"/>
    <w:rsid w:val="007F504C"/>
    <w:rsid w:val="007F7FD0"/>
    <w:rsid w:val="00801DE3"/>
    <w:rsid w:val="00807062"/>
    <w:rsid w:val="00811B5A"/>
    <w:rsid w:val="00812325"/>
    <w:rsid w:val="008142C6"/>
    <w:rsid w:val="00816809"/>
    <w:rsid w:val="00817EA2"/>
    <w:rsid w:val="00820555"/>
    <w:rsid w:val="0082188B"/>
    <w:rsid w:val="00821D76"/>
    <w:rsid w:val="00821DF5"/>
    <w:rsid w:val="00823661"/>
    <w:rsid w:val="00823B19"/>
    <w:rsid w:val="00825BAC"/>
    <w:rsid w:val="008262DA"/>
    <w:rsid w:val="00826399"/>
    <w:rsid w:val="008264AD"/>
    <w:rsid w:val="008279F8"/>
    <w:rsid w:val="00827C55"/>
    <w:rsid w:val="00830292"/>
    <w:rsid w:val="00831DF5"/>
    <w:rsid w:val="008348B2"/>
    <w:rsid w:val="00836F69"/>
    <w:rsid w:val="008408A3"/>
    <w:rsid w:val="00844055"/>
    <w:rsid w:val="00846EF9"/>
    <w:rsid w:val="00847F7F"/>
    <w:rsid w:val="0085047E"/>
    <w:rsid w:val="00850ABB"/>
    <w:rsid w:val="00850BBC"/>
    <w:rsid w:val="00851DDE"/>
    <w:rsid w:val="008527C0"/>
    <w:rsid w:val="00853182"/>
    <w:rsid w:val="00853F87"/>
    <w:rsid w:val="008554EC"/>
    <w:rsid w:val="00855DDB"/>
    <w:rsid w:val="0085602F"/>
    <w:rsid w:val="00857C41"/>
    <w:rsid w:val="008603B7"/>
    <w:rsid w:val="00860E40"/>
    <w:rsid w:val="008616FA"/>
    <w:rsid w:val="008638DF"/>
    <w:rsid w:val="008644CD"/>
    <w:rsid w:val="00865C8A"/>
    <w:rsid w:val="008704A6"/>
    <w:rsid w:val="00872E06"/>
    <w:rsid w:val="00874F8F"/>
    <w:rsid w:val="00875047"/>
    <w:rsid w:val="008763B2"/>
    <w:rsid w:val="008774E0"/>
    <w:rsid w:val="00880CDA"/>
    <w:rsid w:val="00881ACD"/>
    <w:rsid w:val="00882CDC"/>
    <w:rsid w:val="00882E0A"/>
    <w:rsid w:val="0088304B"/>
    <w:rsid w:val="00884CED"/>
    <w:rsid w:val="008850A1"/>
    <w:rsid w:val="0088560F"/>
    <w:rsid w:val="008901BC"/>
    <w:rsid w:val="00890D3A"/>
    <w:rsid w:val="00890F03"/>
    <w:rsid w:val="00891630"/>
    <w:rsid w:val="0089188C"/>
    <w:rsid w:val="00892FF6"/>
    <w:rsid w:val="0089355E"/>
    <w:rsid w:val="00897F9C"/>
    <w:rsid w:val="008A1965"/>
    <w:rsid w:val="008A1EC6"/>
    <w:rsid w:val="008A20AD"/>
    <w:rsid w:val="008A257D"/>
    <w:rsid w:val="008A2EE2"/>
    <w:rsid w:val="008A3E93"/>
    <w:rsid w:val="008A5747"/>
    <w:rsid w:val="008A5CB5"/>
    <w:rsid w:val="008A66E2"/>
    <w:rsid w:val="008A70B8"/>
    <w:rsid w:val="008B0406"/>
    <w:rsid w:val="008B1314"/>
    <w:rsid w:val="008B37CC"/>
    <w:rsid w:val="008B51DD"/>
    <w:rsid w:val="008B53F0"/>
    <w:rsid w:val="008B726D"/>
    <w:rsid w:val="008C2F68"/>
    <w:rsid w:val="008C302F"/>
    <w:rsid w:val="008C305A"/>
    <w:rsid w:val="008C3AF2"/>
    <w:rsid w:val="008C45A2"/>
    <w:rsid w:val="008C7480"/>
    <w:rsid w:val="008C7573"/>
    <w:rsid w:val="008C7E5B"/>
    <w:rsid w:val="008D63DB"/>
    <w:rsid w:val="008D6F48"/>
    <w:rsid w:val="008E1028"/>
    <w:rsid w:val="008E15C3"/>
    <w:rsid w:val="008E3292"/>
    <w:rsid w:val="008E6588"/>
    <w:rsid w:val="008F2E70"/>
    <w:rsid w:val="008F39F5"/>
    <w:rsid w:val="008F3A4D"/>
    <w:rsid w:val="008F5113"/>
    <w:rsid w:val="008F5E38"/>
    <w:rsid w:val="008F6775"/>
    <w:rsid w:val="008F75A8"/>
    <w:rsid w:val="0090098F"/>
    <w:rsid w:val="00900F2B"/>
    <w:rsid w:val="00901104"/>
    <w:rsid w:val="00902738"/>
    <w:rsid w:val="00905EF5"/>
    <w:rsid w:val="00907305"/>
    <w:rsid w:val="00912108"/>
    <w:rsid w:val="00914B99"/>
    <w:rsid w:val="00921294"/>
    <w:rsid w:val="00921A33"/>
    <w:rsid w:val="00922410"/>
    <w:rsid w:val="0092259F"/>
    <w:rsid w:val="009227EE"/>
    <w:rsid w:val="00924D23"/>
    <w:rsid w:val="009257A0"/>
    <w:rsid w:val="00925954"/>
    <w:rsid w:val="00926D9A"/>
    <w:rsid w:val="00930D9C"/>
    <w:rsid w:val="00931342"/>
    <w:rsid w:val="00931ECD"/>
    <w:rsid w:val="00932AAD"/>
    <w:rsid w:val="00932E3A"/>
    <w:rsid w:val="00934B3E"/>
    <w:rsid w:val="00935F77"/>
    <w:rsid w:val="00936CCA"/>
    <w:rsid w:val="00936F5D"/>
    <w:rsid w:val="00937570"/>
    <w:rsid w:val="0094100D"/>
    <w:rsid w:val="0094167A"/>
    <w:rsid w:val="009418A7"/>
    <w:rsid w:val="00941E65"/>
    <w:rsid w:val="00941EBD"/>
    <w:rsid w:val="009439CA"/>
    <w:rsid w:val="00944942"/>
    <w:rsid w:val="0095021A"/>
    <w:rsid w:val="0095296E"/>
    <w:rsid w:val="00953DCF"/>
    <w:rsid w:val="00953E96"/>
    <w:rsid w:val="009551BA"/>
    <w:rsid w:val="00955444"/>
    <w:rsid w:val="00957C43"/>
    <w:rsid w:val="00960E2E"/>
    <w:rsid w:val="00962AA3"/>
    <w:rsid w:val="00963097"/>
    <w:rsid w:val="009637ED"/>
    <w:rsid w:val="00963977"/>
    <w:rsid w:val="00964161"/>
    <w:rsid w:val="00965599"/>
    <w:rsid w:val="009663E7"/>
    <w:rsid w:val="00970755"/>
    <w:rsid w:val="0097152E"/>
    <w:rsid w:val="009720AF"/>
    <w:rsid w:val="00972905"/>
    <w:rsid w:val="00972C25"/>
    <w:rsid w:val="00972D33"/>
    <w:rsid w:val="00973D85"/>
    <w:rsid w:val="00973E75"/>
    <w:rsid w:val="0097446E"/>
    <w:rsid w:val="00974AEA"/>
    <w:rsid w:val="009758F9"/>
    <w:rsid w:val="00980996"/>
    <w:rsid w:val="009823F2"/>
    <w:rsid w:val="0098271E"/>
    <w:rsid w:val="00982B48"/>
    <w:rsid w:val="00982BF9"/>
    <w:rsid w:val="009839BB"/>
    <w:rsid w:val="00983DB4"/>
    <w:rsid w:val="00984440"/>
    <w:rsid w:val="00984BBC"/>
    <w:rsid w:val="009850C9"/>
    <w:rsid w:val="00985D66"/>
    <w:rsid w:val="00986172"/>
    <w:rsid w:val="00986CDD"/>
    <w:rsid w:val="00987171"/>
    <w:rsid w:val="009876D5"/>
    <w:rsid w:val="00987C65"/>
    <w:rsid w:val="00987CE6"/>
    <w:rsid w:val="00990CE2"/>
    <w:rsid w:val="00991FEA"/>
    <w:rsid w:val="00992A57"/>
    <w:rsid w:val="00992F70"/>
    <w:rsid w:val="00993996"/>
    <w:rsid w:val="009947BD"/>
    <w:rsid w:val="009A27FC"/>
    <w:rsid w:val="009A4931"/>
    <w:rsid w:val="009A7902"/>
    <w:rsid w:val="009A791F"/>
    <w:rsid w:val="009B1ED0"/>
    <w:rsid w:val="009B2D4F"/>
    <w:rsid w:val="009B2FDA"/>
    <w:rsid w:val="009B4D99"/>
    <w:rsid w:val="009B74FE"/>
    <w:rsid w:val="009C1874"/>
    <w:rsid w:val="009C2075"/>
    <w:rsid w:val="009C6555"/>
    <w:rsid w:val="009C695C"/>
    <w:rsid w:val="009D11AA"/>
    <w:rsid w:val="009D179B"/>
    <w:rsid w:val="009D3D63"/>
    <w:rsid w:val="009D4D3F"/>
    <w:rsid w:val="009D5622"/>
    <w:rsid w:val="009D70D9"/>
    <w:rsid w:val="009E048B"/>
    <w:rsid w:val="009E0E3B"/>
    <w:rsid w:val="009E283C"/>
    <w:rsid w:val="009E5A8F"/>
    <w:rsid w:val="009E65CC"/>
    <w:rsid w:val="009E7143"/>
    <w:rsid w:val="009E71C0"/>
    <w:rsid w:val="009F1993"/>
    <w:rsid w:val="009F2804"/>
    <w:rsid w:val="009F3DEC"/>
    <w:rsid w:val="009F653E"/>
    <w:rsid w:val="00A04C92"/>
    <w:rsid w:val="00A0521E"/>
    <w:rsid w:val="00A064AE"/>
    <w:rsid w:val="00A07331"/>
    <w:rsid w:val="00A11384"/>
    <w:rsid w:val="00A11E22"/>
    <w:rsid w:val="00A14302"/>
    <w:rsid w:val="00A153B7"/>
    <w:rsid w:val="00A1658E"/>
    <w:rsid w:val="00A173F5"/>
    <w:rsid w:val="00A22812"/>
    <w:rsid w:val="00A22DDD"/>
    <w:rsid w:val="00A2307E"/>
    <w:rsid w:val="00A23ACD"/>
    <w:rsid w:val="00A247E2"/>
    <w:rsid w:val="00A25A84"/>
    <w:rsid w:val="00A26722"/>
    <w:rsid w:val="00A301FE"/>
    <w:rsid w:val="00A31C79"/>
    <w:rsid w:val="00A33341"/>
    <w:rsid w:val="00A34E6C"/>
    <w:rsid w:val="00A3565D"/>
    <w:rsid w:val="00A40EC5"/>
    <w:rsid w:val="00A41157"/>
    <w:rsid w:val="00A41A10"/>
    <w:rsid w:val="00A42EEE"/>
    <w:rsid w:val="00A4329F"/>
    <w:rsid w:val="00A43B0A"/>
    <w:rsid w:val="00A43E28"/>
    <w:rsid w:val="00A445BB"/>
    <w:rsid w:val="00A449AB"/>
    <w:rsid w:val="00A46E79"/>
    <w:rsid w:val="00A47849"/>
    <w:rsid w:val="00A50AAA"/>
    <w:rsid w:val="00A516B6"/>
    <w:rsid w:val="00A52792"/>
    <w:rsid w:val="00A535D8"/>
    <w:rsid w:val="00A60402"/>
    <w:rsid w:val="00A637D5"/>
    <w:rsid w:val="00A64CC7"/>
    <w:rsid w:val="00A673DA"/>
    <w:rsid w:val="00A676EE"/>
    <w:rsid w:val="00A70916"/>
    <w:rsid w:val="00A70D52"/>
    <w:rsid w:val="00A71322"/>
    <w:rsid w:val="00A735D1"/>
    <w:rsid w:val="00A746A3"/>
    <w:rsid w:val="00A75CAE"/>
    <w:rsid w:val="00A77BFF"/>
    <w:rsid w:val="00A77E52"/>
    <w:rsid w:val="00A811E1"/>
    <w:rsid w:val="00A8260C"/>
    <w:rsid w:val="00A84FB9"/>
    <w:rsid w:val="00A86721"/>
    <w:rsid w:val="00A86961"/>
    <w:rsid w:val="00A90CDA"/>
    <w:rsid w:val="00A9334C"/>
    <w:rsid w:val="00A963C6"/>
    <w:rsid w:val="00AA12D4"/>
    <w:rsid w:val="00AA1C81"/>
    <w:rsid w:val="00AA2A5D"/>
    <w:rsid w:val="00AA2AFE"/>
    <w:rsid w:val="00AA63B2"/>
    <w:rsid w:val="00AB09E8"/>
    <w:rsid w:val="00AB2542"/>
    <w:rsid w:val="00AB4D5E"/>
    <w:rsid w:val="00AB66EB"/>
    <w:rsid w:val="00AB68B0"/>
    <w:rsid w:val="00AC0465"/>
    <w:rsid w:val="00AC1D7C"/>
    <w:rsid w:val="00AC4266"/>
    <w:rsid w:val="00AC5350"/>
    <w:rsid w:val="00AC76E2"/>
    <w:rsid w:val="00AD1B2B"/>
    <w:rsid w:val="00AD1F40"/>
    <w:rsid w:val="00AD21AE"/>
    <w:rsid w:val="00AD3B04"/>
    <w:rsid w:val="00AD469E"/>
    <w:rsid w:val="00AD618E"/>
    <w:rsid w:val="00AD6E3C"/>
    <w:rsid w:val="00AD7C7A"/>
    <w:rsid w:val="00AD7FA5"/>
    <w:rsid w:val="00AE32F0"/>
    <w:rsid w:val="00AE352C"/>
    <w:rsid w:val="00AE4697"/>
    <w:rsid w:val="00AE4B48"/>
    <w:rsid w:val="00AF00BA"/>
    <w:rsid w:val="00AF0AFA"/>
    <w:rsid w:val="00AF112D"/>
    <w:rsid w:val="00AF26C6"/>
    <w:rsid w:val="00AF4CFF"/>
    <w:rsid w:val="00AF520C"/>
    <w:rsid w:val="00AF5C9B"/>
    <w:rsid w:val="00AF6F1D"/>
    <w:rsid w:val="00AF7982"/>
    <w:rsid w:val="00B00EBE"/>
    <w:rsid w:val="00B01C9C"/>
    <w:rsid w:val="00B026F4"/>
    <w:rsid w:val="00B0306D"/>
    <w:rsid w:val="00B04467"/>
    <w:rsid w:val="00B0484A"/>
    <w:rsid w:val="00B04E57"/>
    <w:rsid w:val="00B11D28"/>
    <w:rsid w:val="00B150DF"/>
    <w:rsid w:val="00B213F8"/>
    <w:rsid w:val="00B21A63"/>
    <w:rsid w:val="00B22109"/>
    <w:rsid w:val="00B22519"/>
    <w:rsid w:val="00B24EA0"/>
    <w:rsid w:val="00B318AB"/>
    <w:rsid w:val="00B325E8"/>
    <w:rsid w:val="00B33203"/>
    <w:rsid w:val="00B3457E"/>
    <w:rsid w:val="00B35D32"/>
    <w:rsid w:val="00B36EA9"/>
    <w:rsid w:val="00B37A0D"/>
    <w:rsid w:val="00B37B22"/>
    <w:rsid w:val="00B4116D"/>
    <w:rsid w:val="00B41B7A"/>
    <w:rsid w:val="00B4263F"/>
    <w:rsid w:val="00B45378"/>
    <w:rsid w:val="00B4633E"/>
    <w:rsid w:val="00B4722B"/>
    <w:rsid w:val="00B504B6"/>
    <w:rsid w:val="00B5103B"/>
    <w:rsid w:val="00B51AAA"/>
    <w:rsid w:val="00B52910"/>
    <w:rsid w:val="00B5408A"/>
    <w:rsid w:val="00B55487"/>
    <w:rsid w:val="00B608FB"/>
    <w:rsid w:val="00B61E86"/>
    <w:rsid w:val="00B62540"/>
    <w:rsid w:val="00B64C9A"/>
    <w:rsid w:val="00B66191"/>
    <w:rsid w:val="00B666A4"/>
    <w:rsid w:val="00B7073B"/>
    <w:rsid w:val="00B719A7"/>
    <w:rsid w:val="00B72B25"/>
    <w:rsid w:val="00B73A22"/>
    <w:rsid w:val="00B74AC5"/>
    <w:rsid w:val="00B74AD4"/>
    <w:rsid w:val="00B7518B"/>
    <w:rsid w:val="00B75476"/>
    <w:rsid w:val="00B76977"/>
    <w:rsid w:val="00B772FB"/>
    <w:rsid w:val="00B774B7"/>
    <w:rsid w:val="00B77B9A"/>
    <w:rsid w:val="00B811EC"/>
    <w:rsid w:val="00B8153F"/>
    <w:rsid w:val="00B82EEE"/>
    <w:rsid w:val="00B8374D"/>
    <w:rsid w:val="00B83D62"/>
    <w:rsid w:val="00B84EFC"/>
    <w:rsid w:val="00B8615B"/>
    <w:rsid w:val="00B86AF9"/>
    <w:rsid w:val="00B91AA2"/>
    <w:rsid w:val="00B9220E"/>
    <w:rsid w:val="00B9308B"/>
    <w:rsid w:val="00B93842"/>
    <w:rsid w:val="00B97667"/>
    <w:rsid w:val="00BA0374"/>
    <w:rsid w:val="00BA161A"/>
    <w:rsid w:val="00BA3F8D"/>
    <w:rsid w:val="00BA53D4"/>
    <w:rsid w:val="00BA5447"/>
    <w:rsid w:val="00BA6323"/>
    <w:rsid w:val="00BA74A6"/>
    <w:rsid w:val="00BB2468"/>
    <w:rsid w:val="00BB2D67"/>
    <w:rsid w:val="00BB382E"/>
    <w:rsid w:val="00BB3982"/>
    <w:rsid w:val="00BB44EC"/>
    <w:rsid w:val="00BB5319"/>
    <w:rsid w:val="00BB575E"/>
    <w:rsid w:val="00BB635B"/>
    <w:rsid w:val="00BB6BBA"/>
    <w:rsid w:val="00BB7F29"/>
    <w:rsid w:val="00BC37FF"/>
    <w:rsid w:val="00BC4341"/>
    <w:rsid w:val="00BD0CDC"/>
    <w:rsid w:val="00BD212E"/>
    <w:rsid w:val="00BD2888"/>
    <w:rsid w:val="00BD2E7D"/>
    <w:rsid w:val="00BD40DE"/>
    <w:rsid w:val="00BD516A"/>
    <w:rsid w:val="00BD523F"/>
    <w:rsid w:val="00BD5B5B"/>
    <w:rsid w:val="00BD67BB"/>
    <w:rsid w:val="00BD6888"/>
    <w:rsid w:val="00BD6982"/>
    <w:rsid w:val="00BD74A9"/>
    <w:rsid w:val="00BD7C78"/>
    <w:rsid w:val="00BE0B19"/>
    <w:rsid w:val="00BE0BE0"/>
    <w:rsid w:val="00BE0DE8"/>
    <w:rsid w:val="00BE146C"/>
    <w:rsid w:val="00BE1E72"/>
    <w:rsid w:val="00BE3966"/>
    <w:rsid w:val="00BE3DE7"/>
    <w:rsid w:val="00BE3E6B"/>
    <w:rsid w:val="00BE3F75"/>
    <w:rsid w:val="00BE47FC"/>
    <w:rsid w:val="00BE6503"/>
    <w:rsid w:val="00BF0519"/>
    <w:rsid w:val="00BF0A47"/>
    <w:rsid w:val="00BF37D1"/>
    <w:rsid w:val="00BF499B"/>
    <w:rsid w:val="00BF5BA6"/>
    <w:rsid w:val="00C0010B"/>
    <w:rsid w:val="00C014BA"/>
    <w:rsid w:val="00C035A0"/>
    <w:rsid w:val="00C04D33"/>
    <w:rsid w:val="00C06F6D"/>
    <w:rsid w:val="00C10B70"/>
    <w:rsid w:val="00C10D44"/>
    <w:rsid w:val="00C13899"/>
    <w:rsid w:val="00C13962"/>
    <w:rsid w:val="00C14BB0"/>
    <w:rsid w:val="00C17394"/>
    <w:rsid w:val="00C173A7"/>
    <w:rsid w:val="00C17BA3"/>
    <w:rsid w:val="00C20F1F"/>
    <w:rsid w:val="00C219C7"/>
    <w:rsid w:val="00C22C15"/>
    <w:rsid w:val="00C24C6E"/>
    <w:rsid w:val="00C24DC4"/>
    <w:rsid w:val="00C25D65"/>
    <w:rsid w:val="00C30F87"/>
    <w:rsid w:val="00C318E8"/>
    <w:rsid w:val="00C33849"/>
    <w:rsid w:val="00C34B5A"/>
    <w:rsid w:val="00C3600D"/>
    <w:rsid w:val="00C369D8"/>
    <w:rsid w:val="00C36BAD"/>
    <w:rsid w:val="00C377AC"/>
    <w:rsid w:val="00C37913"/>
    <w:rsid w:val="00C37AB5"/>
    <w:rsid w:val="00C40D38"/>
    <w:rsid w:val="00C413CD"/>
    <w:rsid w:val="00C41423"/>
    <w:rsid w:val="00C44146"/>
    <w:rsid w:val="00C45391"/>
    <w:rsid w:val="00C47952"/>
    <w:rsid w:val="00C50FF2"/>
    <w:rsid w:val="00C52582"/>
    <w:rsid w:val="00C52B1F"/>
    <w:rsid w:val="00C54326"/>
    <w:rsid w:val="00C55B0F"/>
    <w:rsid w:val="00C578BA"/>
    <w:rsid w:val="00C610A9"/>
    <w:rsid w:val="00C6334F"/>
    <w:rsid w:val="00C64464"/>
    <w:rsid w:val="00C67682"/>
    <w:rsid w:val="00C70B3D"/>
    <w:rsid w:val="00C7135C"/>
    <w:rsid w:val="00C71401"/>
    <w:rsid w:val="00C7433E"/>
    <w:rsid w:val="00C751A4"/>
    <w:rsid w:val="00C7719F"/>
    <w:rsid w:val="00C7750A"/>
    <w:rsid w:val="00C77B68"/>
    <w:rsid w:val="00C80A50"/>
    <w:rsid w:val="00C85691"/>
    <w:rsid w:val="00C85A0A"/>
    <w:rsid w:val="00C90CA6"/>
    <w:rsid w:val="00C91C76"/>
    <w:rsid w:val="00C92184"/>
    <w:rsid w:val="00C93968"/>
    <w:rsid w:val="00C93AB0"/>
    <w:rsid w:val="00C9505B"/>
    <w:rsid w:val="00C955E3"/>
    <w:rsid w:val="00C9716A"/>
    <w:rsid w:val="00CA0EB4"/>
    <w:rsid w:val="00CA17E9"/>
    <w:rsid w:val="00CA1EB1"/>
    <w:rsid w:val="00CA2CFD"/>
    <w:rsid w:val="00CA4708"/>
    <w:rsid w:val="00CC16A9"/>
    <w:rsid w:val="00CC25EA"/>
    <w:rsid w:val="00CC299A"/>
    <w:rsid w:val="00CC311E"/>
    <w:rsid w:val="00CC47B4"/>
    <w:rsid w:val="00CC5B28"/>
    <w:rsid w:val="00CC5F65"/>
    <w:rsid w:val="00CC62BD"/>
    <w:rsid w:val="00CC65DE"/>
    <w:rsid w:val="00CC722C"/>
    <w:rsid w:val="00CC7A37"/>
    <w:rsid w:val="00CD0ED2"/>
    <w:rsid w:val="00CD1698"/>
    <w:rsid w:val="00CD230C"/>
    <w:rsid w:val="00CD256D"/>
    <w:rsid w:val="00CD4D75"/>
    <w:rsid w:val="00CD4F62"/>
    <w:rsid w:val="00CD66B3"/>
    <w:rsid w:val="00CD6809"/>
    <w:rsid w:val="00CE14B9"/>
    <w:rsid w:val="00CE76D4"/>
    <w:rsid w:val="00CF108B"/>
    <w:rsid w:val="00CF2AEB"/>
    <w:rsid w:val="00CF409B"/>
    <w:rsid w:val="00CF5202"/>
    <w:rsid w:val="00CF5EA3"/>
    <w:rsid w:val="00CF6012"/>
    <w:rsid w:val="00CF611F"/>
    <w:rsid w:val="00CF6ACF"/>
    <w:rsid w:val="00D01193"/>
    <w:rsid w:val="00D026FC"/>
    <w:rsid w:val="00D04C9C"/>
    <w:rsid w:val="00D05318"/>
    <w:rsid w:val="00D05809"/>
    <w:rsid w:val="00D11A2F"/>
    <w:rsid w:val="00D12CB4"/>
    <w:rsid w:val="00D13747"/>
    <w:rsid w:val="00D16EF5"/>
    <w:rsid w:val="00D17701"/>
    <w:rsid w:val="00D17DBC"/>
    <w:rsid w:val="00D20945"/>
    <w:rsid w:val="00D2111C"/>
    <w:rsid w:val="00D21971"/>
    <w:rsid w:val="00D23F98"/>
    <w:rsid w:val="00D24A7F"/>
    <w:rsid w:val="00D30AB7"/>
    <w:rsid w:val="00D36317"/>
    <w:rsid w:val="00D370F4"/>
    <w:rsid w:val="00D42D6F"/>
    <w:rsid w:val="00D43321"/>
    <w:rsid w:val="00D435A1"/>
    <w:rsid w:val="00D45323"/>
    <w:rsid w:val="00D45E40"/>
    <w:rsid w:val="00D47267"/>
    <w:rsid w:val="00D47529"/>
    <w:rsid w:val="00D479BD"/>
    <w:rsid w:val="00D47A42"/>
    <w:rsid w:val="00D47F88"/>
    <w:rsid w:val="00D47FAA"/>
    <w:rsid w:val="00D52FED"/>
    <w:rsid w:val="00D5434E"/>
    <w:rsid w:val="00D63304"/>
    <w:rsid w:val="00D6486F"/>
    <w:rsid w:val="00D73E48"/>
    <w:rsid w:val="00D7577F"/>
    <w:rsid w:val="00D75B10"/>
    <w:rsid w:val="00D760E1"/>
    <w:rsid w:val="00D7648B"/>
    <w:rsid w:val="00D77BBD"/>
    <w:rsid w:val="00D80755"/>
    <w:rsid w:val="00D8106A"/>
    <w:rsid w:val="00D82259"/>
    <w:rsid w:val="00D8246B"/>
    <w:rsid w:val="00D82C51"/>
    <w:rsid w:val="00D8370B"/>
    <w:rsid w:val="00D84241"/>
    <w:rsid w:val="00D84815"/>
    <w:rsid w:val="00D848DF"/>
    <w:rsid w:val="00D90CCC"/>
    <w:rsid w:val="00D93E89"/>
    <w:rsid w:val="00D9566E"/>
    <w:rsid w:val="00D97009"/>
    <w:rsid w:val="00DA1E2A"/>
    <w:rsid w:val="00DA27E2"/>
    <w:rsid w:val="00DA2FEE"/>
    <w:rsid w:val="00DA46F8"/>
    <w:rsid w:val="00DA6E4E"/>
    <w:rsid w:val="00DB01F6"/>
    <w:rsid w:val="00DB22E6"/>
    <w:rsid w:val="00DB5039"/>
    <w:rsid w:val="00DB70DB"/>
    <w:rsid w:val="00DB7D5C"/>
    <w:rsid w:val="00DC136A"/>
    <w:rsid w:val="00DC139D"/>
    <w:rsid w:val="00DC1C2E"/>
    <w:rsid w:val="00DC2674"/>
    <w:rsid w:val="00DC2B5F"/>
    <w:rsid w:val="00DC3F9F"/>
    <w:rsid w:val="00DC5DCD"/>
    <w:rsid w:val="00DC6029"/>
    <w:rsid w:val="00DC7CA6"/>
    <w:rsid w:val="00DD054D"/>
    <w:rsid w:val="00DD1957"/>
    <w:rsid w:val="00DD3E9A"/>
    <w:rsid w:val="00DD40C3"/>
    <w:rsid w:val="00DD7491"/>
    <w:rsid w:val="00DE29AC"/>
    <w:rsid w:val="00DE2B05"/>
    <w:rsid w:val="00DE5114"/>
    <w:rsid w:val="00DE6A2D"/>
    <w:rsid w:val="00DE72A3"/>
    <w:rsid w:val="00DE7734"/>
    <w:rsid w:val="00DE7CF9"/>
    <w:rsid w:val="00DF50C6"/>
    <w:rsid w:val="00DF5701"/>
    <w:rsid w:val="00DF6B31"/>
    <w:rsid w:val="00E00507"/>
    <w:rsid w:val="00E03213"/>
    <w:rsid w:val="00E04428"/>
    <w:rsid w:val="00E0484D"/>
    <w:rsid w:val="00E052F2"/>
    <w:rsid w:val="00E054E0"/>
    <w:rsid w:val="00E112E8"/>
    <w:rsid w:val="00E11A4A"/>
    <w:rsid w:val="00E13D7E"/>
    <w:rsid w:val="00E16B2B"/>
    <w:rsid w:val="00E16FE6"/>
    <w:rsid w:val="00E17690"/>
    <w:rsid w:val="00E2062C"/>
    <w:rsid w:val="00E20739"/>
    <w:rsid w:val="00E20AFB"/>
    <w:rsid w:val="00E21688"/>
    <w:rsid w:val="00E23B49"/>
    <w:rsid w:val="00E23B78"/>
    <w:rsid w:val="00E259E3"/>
    <w:rsid w:val="00E35CFA"/>
    <w:rsid w:val="00E41207"/>
    <w:rsid w:val="00E431E2"/>
    <w:rsid w:val="00E4426D"/>
    <w:rsid w:val="00E44E15"/>
    <w:rsid w:val="00E53C16"/>
    <w:rsid w:val="00E53D42"/>
    <w:rsid w:val="00E577DF"/>
    <w:rsid w:val="00E6137E"/>
    <w:rsid w:val="00E62BE8"/>
    <w:rsid w:val="00E64F69"/>
    <w:rsid w:val="00E652C9"/>
    <w:rsid w:val="00E652CD"/>
    <w:rsid w:val="00E65C5B"/>
    <w:rsid w:val="00E71AD0"/>
    <w:rsid w:val="00E72514"/>
    <w:rsid w:val="00E72A39"/>
    <w:rsid w:val="00E72D80"/>
    <w:rsid w:val="00E745C5"/>
    <w:rsid w:val="00E75262"/>
    <w:rsid w:val="00E75776"/>
    <w:rsid w:val="00E75BFF"/>
    <w:rsid w:val="00E76379"/>
    <w:rsid w:val="00E76C67"/>
    <w:rsid w:val="00E77894"/>
    <w:rsid w:val="00E80536"/>
    <w:rsid w:val="00E81998"/>
    <w:rsid w:val="00E81A4F"/>
    <w:rsid w:val="00E82B1D"/>
    <w:rsid w:val="00E864C5"/>
    <w:rsid w:val="00E866DD"/>
    <w:rsid w:val="00E91AB6"/>
    <w:rsid w:val="00E94418"/>
    <w:rsid w:val="00E94646"/>
    <w:rsid w:val="00E9550B"/>
    <w:rsid w:val="00E95F55"/>
    <w:rsid w:val="00E9616D"/>
    <w:rsid w:val="00EA1A71"/>
    <w:rsid w:val="00EA2369"/>
    <w:rsid w:val="00EA476E"/>
    <w:rsid w:val="00EA4CF3"/>
    <w:rsid w:val="00EA569E"/>
    <w:rsid w:val="00EA6BEE"/>
    <w:rsid w:val="00EB0384"/>
    <w:rsid w:val="00EB153F"/>
    <w:rsid w:val="00EB1BFD"/>
    <w:rsid w:val="00EB261C"/>
    <w:rsid w:val="00EB3072"/>
    <w:rsid w:val="00EB5256"/>
    <w:rsid w:val="00EB588D"/>
    <w:rsid w:val="00EC02D3"/>
    <w:rsid w:val="00EC25D6"/>
    <w:rsid w:val="00EC2EC7"/>
    <w:rsid w:val="00EC3660"/>
    <w:rsid w:val="00EC3A3E"/>
    <w:rsid w:val="00EC58F8"/>
    <w:rsid w:val="00ED00E1"/>
    <w:rsid w:val="00ED0A96"/>
    <w:rsid w:val="00ED0F58"/>
    <w:rsid w:val="00ED0F8E"/>
    <w:rsid w:val="00ED4221"/>
    <w:rsid w:val="00ED57B9"/>
    <w:rsid w:val="00ED5AF4"/>
    <w:rsid w:val="00ED68E8"/>
    <w:rsid w:val="00ED69EC"/>
    <w:rsid w:val="00ED7A74"/>
    <w:rsid w:val="00EE103E"/>
    <w:rsid w:val="00EE1AB0"/>
    <w:rsid w:val="00EE4506"/>
    <w:rsid w:val="00EE744D"/>
    <w:rsid w:val="00EF051B"/>
    <w:rsid w:val="00EF0CFE"/>
    <w:rsid w:val="00EF320E"/>
    <w:rsid w:val="00EF3B0B"/>
    <w:rsid w:val="00EF53A0"/>
    <w:rsid w:val="00F0099D"/>
    <w:rsid w:val="00F02C47"/>
    <w:rsid w:val="00F06694"/>
    <w:rsid w:val="00F067E4"/>
    <w:rsid w:val="00F07ECE"/>
    <w:rsid w:val="00F10922"/>
    <w:rsid w:val="00F10CD9"/>
    <w:rsid w:val="00F11FDC"/>
    <w:rsid w:val="00F12914"/>
    <w:rsid w:val="00F201E5"/>
    <w:rsid w:val="00F21726"/>
    <w:rsid w:val="00F23844"/>
    <w:rsid w:val="00F273BF"/>
    <w:rsid w:val="00F27C5F"/>
    <w:rsid w:val="00F30D66"/>
    <w:rsid w:val="00F3155A"/>
    <w:rsid w:val="00F3580F"/>
    <w:rsid w:val="00F37098"/>
    <w:rsid w:val="00F375D9"/>
    <w:rsid w:val="00F376EE"/>
    <w:rsid w:val="00F41B9E"/>
    <w:rsid w:val="00F4298C"/>
    <w:rsid w:val="00F43B17"/>
    <w:rsid w:val="00F43E03"/>
    <w:rsid w:val="00F441B4"/>
    <w:rsid w:val="00F45819"/>
    <w:rsid w:val="00F45F05"/>
    <w:rsid w:val="00F46B79"/>
    <w:rsid w:val="00F505C2"/>
    <w:rsid w:val="00F5097B"/>
    <w:rsid w:val="00F50E23"/>
    <w:rsid w:val="00F515EF"/>
    <w:rsid w:val="00F5182D"/>
    <w:rsid w:val="00F52D7A"/>
    <w:rsid w:val="00F52E48"/>
    <w:rsid w:val="00F533A6"/>
    <w:rsid w:val="00F56FBD"/>
    <w:rsid w:val="00F576BB"/>
    <w:rsid w:val="00F60011"/>
    <w:rsid w:val="00F60D26"/>
    <w:rsid w:val="00F64DF7"/>
    <w:rsid w:val="00F659B8"/>
    <w:rsid w:val="00F65C69"/>
    <w:rsid w:val="00F674BE"/>
    <w:rsid w:val="00F67B3F"/>
    <w:rsid w:val="00F67E20"/>
    <w:rsid w:val="00F71D53"/>
    <w:rsid w:val="00F72925"/>
    <w:rsid w:val="00F732F2"/>
    <w:rsid w:val="00F81E06"/>
    <w:rsid w:val="00F81F08"/>
    <w:rsid w:val="00F83B87"/>
    <w:rsid w:val="00F84CF7"/>
    <w:rsid w:val="00F870E0"/>
    <w:rsid w:val="00F917B1"/>
    <w:rsid w:val="00F9197E"/>
    <w:rsid w:val="00F92A76"/>
    <w:rsid w:val="00F93CFB"/>
    <w:rsid w:val="00F95753"/>
    <w:rsid w:val="00F96727"/>
    <w:rsid w:val="00F96BF6"/>
    <w:rsid w:val="00F97B00"/>
    <w:rsid w:val="00FA4A35"/>
    <w:rsid w:val="00FA5233"/>
    <w:rsid w:val="00FA7092"/>
    <w:rsid w:val="00FB03E5"/>
    <w:rsid w:val="00FB1578"/>
    <w:rsid w:val="00FB1751"/>
    <w:rsid w:val="00FB2D4C"/>
    <w:rsid w:val="00FB2EE5"/>
    <w:rsid w:val="00FB324F"/>
    <w:rsid w:val="00FB3500"/>
    <w:rsid w:val="00FB62D8"/>
    <w:rsid w:val="00FB6A7F"/>
    <w:rsid w:val="00FB767B"/>
    <w:rsid w:val="00FB7F5B"/>
    <w:rsid w:val="00FC2826"/>
    <w:rsid w:val="00FC33B4"/>
    <w:rsid w:val="00FC75AE"/>
    <w:rsid w:val="00FD0DF4"/>
    <w:rsid w:val="00FD18B0"/>
    <w:rsid w:val="00FD2AFF"/>
    <w:rsid w:val="00FD2D07"/>
    <w:rsid w:val="00FD5175"/>
    <w:rsid w:val="00FD5DF7"/>
    <w:rsid w:val="00FD60B2"/>
    <w:rsid w:val="00FD7A47"/>
    <w:rsid w:val="00FE136D"/>
    <w:rsid w:val="00FE20EC"/>
    <w:rsid w:val="00FE2593"/>
    <w:rsid w:val="00FE5531"/>
    <w:rsid w:val="00FE6147"/>
    <w:rsid w:val="00FE6757"/>
    <w:rsid w:val="00FE7F6E"/>
    <w:rsid w:val="00FF04EF"/>
    <w:rsid w:val="00FF19CF"/>
    <w:rsid w:val="00FF2582"/>
    <w:rsid w:val="00FF2634"/>
    <w:rsid w:val="00FF2BB2"/>
    <w:rsid w:val="00FF4078"/>
    <w:rsid w:val="00FF4189"/>
    <w:rsid w:val="00FF4C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2DF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uiPriority="99"/>
    <w:lsdException w:name="Default Paragraph Font" w:uiPriority="1"/>
    <w:lsdException w:name="Hyperlink" w:uiPriority="99"/>
    <w:lsdException w:name="FollowedHyperlink" w:uiPriority="99"/>
    <w:lsdException w:name="Normal (Web)" w:uiPriority="99"/>
    <w:lsdException w:name="No List" w:uiPriority="99"/>
    <w:lsdException w:name="Balloon Text" w:uiPriority="99"/>
    <w:lsdException w:name="Placeholder Text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2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434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853D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554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318E8"/>
    <w:rPr>
      <w:color w:val="800080"/>
      <w:u w:val="single"/>
    </w:rPr>
  </w:style>
  <w:style w:type="paragraph" w:customStyle="1" w:styleId="font5">
    <w:name w:val="font5"/>
    <w:basedOn w:val="Normal"/>
    <w:rsid w:val="00C318E8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2"/>
      <w:szCs w:val="22"/>
    </w:rPr>
  </w:style>
  <w:style w:type="paragraph" w:customStyle="1" w:styleId="font6">
    <w:name w:val="font6"/>
    <w:basedOn w:val="Normal"/>
    <w:rsid w:val="00C318E8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2"/>
      <w:szCs w:val="22"/>
    </w:rPr>
  </w:style>
  <w:style w:type="paragraph" w:customStyle="1" w:styleId="xl64">
    <w:name w:val="xl64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C318E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C318E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C318E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C318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C318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C318E8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C318E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C318E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C318E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C318E8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C318E8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C318E8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C318E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Normal"/>
    <w:rsid w:val="00C318E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Normal"/>
    <w:rsid w:val="00C318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2">
    <w:name w:val="xl82"/>
    <w:basedOn w:val="Normal"/>
    <w:rsid w:val="00C318E8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Normal"/>
    <w:rsid w:val="00C318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Normal"/>
    <w:rsid w:val="00C318E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al"/>
    <w:rsid w:val="00035843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Normal"/>
    <w:rsid w:val="000358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Normal"/>
    <w:rsid w:val="000358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Normal"/>
    <w:rsid w:val="000358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rsid w:val="009073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7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07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7305"/>
    <w:rPr>
      <w:b/>
      <w:bCs/>
      <w:sz w:val="20"/>
      <w:szCs w:val="20"/>
    </w:rPr>
  </w:style>
  <w:style w:type="paragraph" w:styleId="Revision">
    <w:name w:val="Revision"/>
    <w:hidden/>
    <w:rsid w:val="002E17C9"/>
  </w:style>
  <w:style w:type="paragraph" w:styleId="Header">
    <w:name w:val="header"/>
    <w:basedOn w:val="Normal"/>
    <w:link w:val="HeaderChar"/>
    <w:uiPriority w:val="99"/>
    <w:rsid w:val="004E0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283"/>
  </w:style>
  <w:style w:type="paragraph" w:styleId="Footer">
    <w:name w:val="footer"/>
    <w:basedOn w:val="Normal"/>
    <w:link w:val="FooterChar"/>
    <w:rsid w:val="004E0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0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uiPriority="99"/>
    <w:lsdException w:name="Default Paragraph Font" w:uiPriority="1"/>
    <w:lsdException w:name="Hyperlink" w:uiPriority="99"/>
    <w:lsdException w:name="FollowedHyperlink" w:uiPriority="99"/>
    <w:lsdException w:name="Normal (Web)" w:uiPriority="99"/>
    <w:lsdException w:name="No List" w:uiPriority="99"/>
    <w:lsdException w:name="Balloon Text" w:uiPriority="99"/>
    <w:lsdException w:name="Placeholder Text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2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434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853D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554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318E8"/>
    <w:rPr>
      <w:color w:val="800080"/>
      <w:u w:val="single"/>
    </w:rPr>
  </w:style>
  <w:style w:type="paragraph" w:customStyle="1" w:styleId="font5">
    <w:name w:val="font5"/>
    <w:basedOn w:val="Normal"/>
    <w:rsid w:val="00C318E8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2"/>
      <w:szCs w:val="22"/>
    </w:rPr>
  </w:style>
  <w:style w:type="paragraph" w:customStyle="1" w:styleId="font6">
    <w:name w:val="font6"/>
    <w:basedOn w:val="Normal"/>
    <w:rsid w:val="00C318E8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2"/>
      <w:szCs w:val="22"/>
    </w:rPr>
  </w:style>
  <w:style w:type="paragraph" w:customStyle="1" w:styleId="xl64">
    <w:name w:val="xl64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C318E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C318E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C318E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C318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C318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C318E8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C318E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C318E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C318E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C318E8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C318E8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C318E8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C318E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Normal"/>
    <w:rsid w:val="00C318E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Normal"/>
    <w:rsid w:val="00C318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2">
    <w:name w:val="xl82"/>
    <w:basedOn w:val="Normal"/>
    <w:rsid w:val="00C318E8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Normal"/>
    <w:rsid w:val="00C318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Normal"/>
    <w:rsid w:val="00C318E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al"/>
    <w:rsid w:val="00035843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Normal"/>
    <w:rsid w:val="000358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Normal"/>
    <w:rsid w:val="000358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Normal"/>
    <w:rsid w:val="000358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rsid w:val="009073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7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07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7305"/>
    <w:rPr>
      <w:b/>
      <w:bCs/>
      <w:sz w:val="20"/>
      <w:szCs w:val="20"/>
    </w:rPr>
  </w:style>
  <w:style w:type="paragraph" w:styleId="Revision">
    <w:name w:val="Revision"/>
    <w:hidden/>
    <w:rsid w:val="002E17C9"/>
  </w:style>
  <w:style w:type="paragraph" w:styleId="Header">
    <w:name w:val="header"/>
    <w:basedOn w:val="Normal"/>
    <w:link w:val="HeaderChar"/>
    <w:uiPriority w:val="99"/>
    <w:rsid w:val="004E0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283"/>
  </w:style>
  <w:style w:type="paragraph" w:styleId="Footer">
    <w:name w:val="footer"/>
    <w:basedOn w:val="Normal"/>
    <w:link w:val="FooterChar"/>
    <w:rsid w:val="004E0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46759-1A5D-4545-9E17-447D935F2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31EFC-208C-426F-8DB9-31938D278C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F985B0-64F6-42D7-94A1-FF9BC234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Alnylam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Don Foster</cp:lastModifiedBy>
  <cp:revision>4</cp:revision>
  <cp:lastPrinted>2011-10-03T16:20:00Z</cp:lastPrinted>
  <dcterms:created xsi:type="dcterms:W3CDTF">2012-01-24T14:53:00Z</dcterms:created>
  <dcterms:modified xsi:type="dcterms:W3CDTF">2012-01-25T14:48:00Z</dcterms:modified>
</cp:coreProperties>
</file>